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FA9C" w14:textId="3BA167B7" w:rsidR="00652FC0" w:rsidRPr="0041537B" w:rsidRDefault="00652FC0">
      <w:pPr>
        <w:rPr>
          <w:lang w:val="en-GB"/>
        </w:rPr>
      </w:pPr>
    </w:p>
    <w:p w14:paraId="2E1A2444" w14:textId="77777777" w:rsidR="00652FC0" w:rsidRPr="0041537B" w:rsidRDefault="00652FC0">
      <w:pPr>
        <w:rPr>
          <w:lang w:val="en-GB"/>
        </w:rPr>
      </w:pPr>
    </w:p>
    <w:p w14:paraId="3BEE0644" w14:textId="77777777" w:rsidR="00652FC0" w:rsidRPr="0041537B" w:rsidRDefault="00652FC0">
      <w:pPr>
        <w:rPr>
          <w:lang w:val="en-GB"/>
        </w:rPr>
      </w:pPr>
    </w:p>
    <w:p w14:paraId="35733612" w14:textId="77777777" w:rsidR="00652FC0" w:rsidRPr="0041537B" w:rsidRDefault="00652FC0">
      <w:pPr>
        <w:rPr>
          <w:lang w:val="en-GB"/>
        </w:rPr>
      </w:pPr>
    </w:p>
    <w:p w14:paraId="1FEE2270" w14:textId="77777777" w:rsidR="00652FC0" w:rsidRPr="0041537B" w:rsidRDefault="00652FC0">
      <w:pPr>
        <w:rPr>
          <w:lang w:val="en-GB"/>
        </w:rPr>
      </w:pPr>
    </w:p>
    <w:tbl>
      <w:tblPr>
        <w:tblStyle w:val="TableGrid"/>
        <w:tblpPr w:leftFromText="180" w:rightFromText="180" w:vertAnchor="text" w:horzAnchor="margin" w:tblpXSpec="center" w:tblpY="-33"/>
        <w:tblW w:w="0" w:type="auto"/>
        <w:tblBorders>
          <w:top w:val="none" w:sz="0" w:space="0" w:color="auto"/>
          <w:left w:val="single" w:sz="18" w:space="0" w:color="346FFD"/>
          <w:bottom w:val="none" w:sz="0" w:space="0" w:color="auto"/>
          <w:right w:val="none" w:sz="0" w:space="0" w:color="auto"/>
          <w:insideH w:val="none" w:sz="0" w:space="0" w:color="auto"/>
          <w:insideV w:val="none" w:sz="0" w:space="0" w:color="auto"/>
        </w:tblBorders>
        <w:tblCellMar>
          <w:left w:w="312" w:type="dxa"/>
          <w:bottom w:w="113" w:type="dxa"/>
        </w:tblCellMar>
        <w:tblLook w:val="04A0" w:firstRow="1" w:lastRow="0" w:firstColumn="1" w:lastColumn="0" w:noHBand="0" w:noVBand="1"/>
      </w:tblPr>
      <w:tblGrid>
        <w:gridCol w:w="8648"/>
      </w:tblGrid>
      <w:tr w:rsidR="00652FC0" w:rsidRPr="00DF001D" w14:paraId="175497A0" w14:textId="77777777">
        <w:trPr>
          <w:trHeight w:val="931"/>
        </w:trPr>
        <w:tc>
          <w:tcPr>
            <w:tcW w:w="8648" w:type="dxa"/>
          </w:tcPr>
          <w:p w14:paraId="0DABEA9F" w14:textId="0F8347AA" w:rsidR="00652FC0" w:rsidRPr="0041537B" w:rsidRDefault="004D146D">
            <w:pPr>
              <w:pStyle w:val="Heading1"/>
              <w:spacing w:line="276" w:lineRule="auto"/>
              <w:outlineLvl w:val="0"/>
              <w:rPr>
                <w:b/>
                <w:bCs/>
                <w:sz w:val="52"/>
                <w:szCs w:val="52"/>
                <w:lang w:val="en-GB"/>
              </w:rPr>
            </w:pPr>
            <w:r w:rsidRPr="0041537B">
              <w:rPr>
                <w:b/>
                <w:bCs/>
                <w:sz w:val="52"/>
                <w:szCs w:val="52"/>
                <w:lang w:val="en-GB"/>
              </w:rPr>
              <w:t>Application form</w:t>
            </w:r>
            <w:r w:rsidR="003D6F96" w:rsidRPr="0041537B">
              <w:rPr>
                <w:b/>
                <w:bCs/>
                <w:sz w:val="52"/>
                <w:szCs w:val="52"/>
                <w:lang w:val="en-GB"/>
              </w:rPr>
              <w:t xml:space="preserve"> for the student projects</w:t>
            </w:r>
            <w:r w:rsidR="00ED689C" w:rsidRPr="0041537B">
              <w:rPr>
                <w:b/>
                <w:bCs/>
                <w:sz w:val="52"/>
                <w:szCs w:val="52"/>
                <w:lang w:val="en-GB"/>
              </w:rPr>
              <w:t xml:space="preserve"> </w:t>
            </w:r>
          </w:p>
        </w:tc>
      </w:tr>
    </w:tbl>
    <w:p w14:paraId="1C8FFC84" w14:textId="1ECF9709" w:rsidR="00652FC0" w:rsidRPr="0041537B" w:rsidRDefault="00D83094">
      <w:pPr>
        <w:rPr>
          <w:lang w:val="en-GB"/>
        </w:rPr>
      </w:pPr>
      <w:r>
        <w:rPr>
          <w:rFonts w:ascii="Grantipo" w:hAnsi="Grantipo"/>
          <w:color w:val="346FFD"/>
          <w:sz w:val="32"/>
        </w:rPr>
        <w:t>WP 12</w:t>
      </w:r>
    </w:p>
    <w:p w14:paraId="5AD71CDB" w14:textId="77777777" w:rsidR="00652FC0" w:rsidRPr="0041537B" w:rsidRDefault="00652FC0">
      <w:pPr>
        <w:rPr>
          <w:lang w:val="en-GB"/>
        </w:rPr>
      </w:pPr>
    </w:p>
    <w:p w14:paraId="3CE55D15" w14:textId="01880611" w:rsidR="00652FC0" w:rsidRDefault="00652FC0">
      <w:pPr>
        <w:rPr>
          <w:lang w:val="en-GB"/>
        </w:rPr>
      </w:pPr>
    </w:p>
    <w:p w14:paraId="5A5D65EF" w14:textId="7A535F30" w:rsidR="00391C93" w:rsidRDefault="00391C93">
      <w:pPr>
        <w:rPr>
          <w:lang w:val="en-GB"/>
        </w:rPr>
      </w:pPr>
    </w:p>
    <w:p w14:paraId="6B77A773" w14:textId="685FE016" w:rsidR="00391C93" w:rsidRDefault="00391C93">
      <w:pPr>
        <w:rPr>
          <w:lang w:val="en-GB"/>
        </w:rPr>
      </w:pPr>
    </w:p>
    <w:p w14:paraId="412488D4" w14:textId="31A208E1" w:rsidR="00391C93" w:rsidRDefault="00391C93">
      <w:pPr>
        <w:rPr>
          <w:lang w:val="en-GB"/>
        </w:rPr>
      </w:pPr>
    </w:p>
    <w:p w14:paraId="303B6DBD" w14:textId="72EDC8DE" w:rsidR="00391C93" w:rsidRDefault="00391C93">
      <w:pPr>
        <w:rPr>
          <w:lang w:val="en-GB"/>
        </w:rPr>
      </w:pPr>
    </w:p>
    <w:p w14:paraId="273FEB5B" w14:textId="5A34BB87" w:rsidR="00391C93" w:rsidRDefault="00391C93">
      <w:pPr>
        <w:rPr>
          <w:lang w:val="en-GB"/>
        </w:rPr>
      </w:pPr>
    </w:p>
    <w:p w14:paraId="340B1019" w14:textId="277551B2" w:rsidR="00391C93" w:rsidRDefault="00391C93">
      <w:pPr>
        <w:rPr>
          <w:lang w:val="en-GB"/>
        </w:rPr>
      </w:pPr>
    </w:p>
    <w:p w14:paraId="5ACBDF7F" w14:textId="5A49F010" w:rsidR="00391C93" w:rsidRDefault="00391C93">
      <w:pPr>
        <w:rPr>
          <w:lang w:val="en-GB"/>
        </w:rPr>
      </w:pPr>
    </w:p>
    <w:p w14:paraId="618B895A" w14:textId="41211EFB" w:rsidR="00391C93" w:rsidRDefault="00391C93">
      <w:pPr>
        <w:rPr>
          <w:lang w:val="en-GB"/>
        </w:rPr>
      </w:pPr>
    </w:p>
    <w:tbl>
      <w:tblPr>
        <w:tblStyle w:val="TableGrid"/>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690"/>
        <w:gridCol w:w="1411"/>
        <w:gridCol w:w="1109"/>
        <w:gridCol w:w="1800"/>
        <w:gridCol w:w="1205"/>
        <w:gridCol w:w="1135"/>
        <w:gridCol w:w="1627"/>
        <w:gridCol w:w="173"/>
        <w:gridCol w:w="1340"/>
        <w:gridCol w:w="1250"/>
      </w:tblGrid>
      <w:tr w:rsidR="006702C8" w:rsidRPr="00DF001D" w14:paraId="481F8CA3" w14:textId="77777777" w:rsidTr="006702C8">
        <w:trPr>
          <w:jc w:val="center"/>
        </w:trPr>
        <w:tc>
          <w:tcPr>
            <w:tcW w:w="13740" w:type="dxa"/>
            <w:gridSpan w:val="10"/>
            <w:tcBorders>
              <w:top w:val="single" w:sz="8" w:space="0" w:color="A8A4FF"/>
              <w:left w:val="single" w:sz="8" w:space="0" w:color="A8A4FF"/>
              <w:bottom w:val="single" w:sz="12" w:space="0" w:color="827BFF"/>
              <w:right w:val="single" w:sz="8" w:space="0" w:color="A8A4FF"/>
            </w:tcBorders>
            <w:tcMar>
              <w:top w:w="0" w:type="dxa"/>
              <w:left w:w="108" w:type="dxa"/>
              <w:bottom w:w="0" w:type="dxa"/>
              <w:right w:w="108" w:type="dxa"/>
            </w:tcMar>
          </w:tcPr>
          <w:p w14:paraId="01161B3C" w14:textId="733CB09D" w:rsidR="006702C8" w:rsidRPr="00DF001D" w:rsidRDefault="006702C8" w:rsidP="006702C8">
            <w:pPr>
              <w:spacing w:before="120" w:after="120" w:line="240" w:lineRule="auto"/>
              <w:jc w:val="center"/>
              <w:rPr>
                <w:rFonts w:eastAsia="Times New Roman" w:cs="Times New Roman"/>
                <w:lang w:val="en-US"/>
              </w:rPr>
            </w:pPr>
            <w:r w:rsidRPr="00DF001D">
              <w:rPr>
                <w:rFonts w:eastAsia="Times New Roman" w:cs="Times New Roman"/>
                <w:lang w:val="en-US"/>
              </w:rPr>
              <w:lastRenderedPageBreak/>
              <w:tab/>
            </w:r>
            <w:r w:rsidRPr="00DF001D">
              <w:rPr>
                <w:rFonts w:eastAsia="Times New Roman" w:cs="Arial"/>
                <w:b/>
                <w:color w:val="404040"/>
                <w:lang w:val="en-US"/>
              </w:rPr>
              <w:t>Application form for the student projects</w:t>
            </w:r>
          </w:p>
        </w:tc>
      </w:tr>
      <w:tr w:rsidR="006702C8" w:rsidRPr="006702C8" w14:paraId="5DE03D42" w14:textId="77777777" w:rsidTr="006702C8">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7D6319C3" w14:textId="55CE797E" w:rsidR="006702C8" w:rsidRPr="006702C8" w:rsidRDefault="006702C8" w:rsidP="006702C8">
            <w:pPr>
              <w:spacing w:before="120" w:after="120" w:line="240" w:lineRule="auto"/>
              <w:jc w:val="center"/>
              <w:rPr>
                <w:rFonts w:eastAsia="Times New Roman" w:cs="Times New Roman"/>
              </w:rPr>
            </w:pPr>
            <w:r w:rsidRPr="006702C8">
              <w:rPr>
                <w:rFonts w:eastAsia="Times New Roman" w:cs="Arial"/>
                <w:b/>
                <w:color w:val="000000"/>
              </w:rPr>
              <w:t xml:space="preserve">Contact </w:t>
            </w:r>
            <w:proofErr w:type="spellStart"/>
            <w:r w:rsidRPr="006702C8">
              <w:rPr>
                <w:rFonts w:eastAsia="Times New Roman" w:cs="Arial"/>
                <w:b/>
                <w:color w:val="000000"/>
              </w:rPr>
              <w:t>details</w:t>
            </w:r>
            <w:proofErr w:type="spellEnd"/>
            <w:r w:rsidRPr="006702C8">
              <w:rPr>
                <w:rFonts w:eastAsia="Times New Roman" w:cs="Arial"/>
                <w:b/>
                <w:color w:val="000000"/>
              </w:rPr>
              <w:t xml:space="preserve"> </w:t>
            </w:r>
          </w:p>
        </w:tc>
      </w:tr>
      <w:tr w:rsidR="000573F1" w:rsidRPr="006702C8" w14:paraId="4B18966F" w14:textId="22B3A95C"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E9AEAB5" w14:textId="0C9252DF" w:rsidR="000573F1" w:rsidRPr="00FC05AF" w:rsidRDefault="00430D04" w:rsidP="00C6238F">
            <w:pPr>
              <w:spacing w:before="120" w:after="120" w:line="240" w:lineRule="auto"/>
              <w:rPr>
                <w:rFonts w:eastAsia="Times New Roman" w:cs="Times New Roman"/>
                <w:sz w:val="22"/>
                <w:szCs w:val="22"/>
              </w:rPr>
            </w:pPr>
            <w:r w:rsidRPr="00FC05AF">
              <w:rPr>
                <w:rFonts w:eastAsia="Times New Roman" w:cs="Arial"/>
                <w:color w:val="000000"/>
                <w:sz w:val="22"/>
                <w:szCs w:val="22"/>
              </w:rPr>
              <w:t>Project team</w:t>
            </w:r>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63C1344E" w14:textId="04FC648C"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Arial"/>
                <w:color w:val="000000"/>
                <w:sz w:val="22"/>
                <w:szCs w:val="22"/>
              </w:rPr>
              <w:t xml:space="preserve"> Full </w:t>
            </w:r>
            <w:proofErr w:type="spellStart"/>
            <w:r w:rsidRPr="00FC05AF">
              <w:rPr>
                <w:rFonts w:eastAsia="Times New Roman" w:cs="Arial"/>
                <w:color w:val="000000"/>
                <w:sz w:val="22"/>
                <w:szCs w:val="22"/>
              </w:rPr>
              <w:t>name</w:t>
            </w:r>
            <w:proofErr w:type="spellEnd"/>
          </w:p>
        </w:tc>
        <w:tc>
          <w:tcPr>
            <w:tcW w:w="1800" w:type="dxa"/>
            <w:tcBorders>
              <w:bottom w:val="single" w:sz="8" w:space="0" w:color="A8A4FF"/>
              <w:right w:val="single" w:sz="8" w:space="0" w:color="A8A4FF"/>
            </w:tcBorders>
          </w:tcPr>
          <w:p w14:paraId="06008FAC" w14:textId="3863D967"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Institution</w:t>
            </w:r>
          </w:p>
        </w:tc>
        <w:tc>
          <w:tcPr>
            <w:tcW w:w="2340" w:type="dxa"/>
            <w:gridSpan w:val="2"/>
            <w:tcBorders>
              <w:bottom w:val="single" w:sz="8" w:space="0" w:color="A8A4FF"/>
              <w:right w:val="single" w:sz="8" w:space="0" w:color="A8A4FF"/>
            </w:tcBorders>
          </w:tcPr>
          <w:p w14:paraId="5E946C36" w14:textId="0A307799" w:rsidR="000573F1" w:rsidRPr="00FC05AF" w:rsidRDefault="000573F1" w:rsidP="006702C8">
            <w:pPr>
              <w:spacing w:before="120" w:after="120" w:line="240" w:lineRule="auto"/>
              <w:jc w:val="center"/>
              <w:rPr>
                <w:rFonts w:eastAsia="Times New Roman" w:cs="Times New Roman"/>
                <w:sz w:val="22"/>
                <w:szCs w:val="22"/>
              </w:rPr>
            </w:pPr>
            <w:proofErr w:type="spellStart"/>
            <w:r w:rsidRPr="00FC05AF">
              <w:rPr>
                <w:rFonts w:eastAsia="Times New Roman" w:cs="Times New Roman"/>
                <w:sz w:val="22"/>
                <w:szCs w:val="22"/>
              </w:rPr>
              <w:t>Faculty</w:t>
            </w:r>
            <w:proofErr w:type="spellEnd"/>
            <w:r w:rsidRPr="00FC05AF">
              <w:rPr>
                <w:rFonts w:eastAsia="Times New Roman" w:cs="Times New Roman"/>
                <w:sz w:val="22"/>
                <w:szCs w:val="22"/>
              </w:rPr>
              <w:t>/</w:t>
            </w:r>
            <w:proofErr w:type="spellStart"/>
            <w:r w:rsidRPr="00FC05AF">
              <w:rPr>
                <w:rFonts w:eastAsia="Times New Roman" w:cs="Times New Roman"/>
                <w:sz w:val="22"/>
                <w:szCs w:val="22"/>
              </w:rPr>
              <w:t>Department</w:t>
            </w:r>
            <w:proofErr w:type="spellEnd"/>
          </w:p>
        </w:tc>
        <w:tc>
          <w:tcPr>
            <w:tcW w:w="1800" w:type="dxa"/>
            <w:gridSpan w:val="2"/>
            <w:tcBorders>
              <w:bottom w:val="single" w:sz="4" w:space="0" w:color="A8A4FF"/>
              <w:right w:val="single" w:sz="8" w:space="0" w:color="A8A4FF"/>
            </w:tcBorders>
          </w:tcPr>
          <w:p w14:paraId="7F082C54" w14:textId="790596AA"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Email </w:t>
            </w:r>
            <w:proofErr w:type="spellStart"/>
            <w:r w:rsidRPr="00FC05AF">
              <w:rPr>
                <w:rFonts w:eastAsia="Times New Roman" w:cs="Times New Roman"/>
                <w:sz w:val="22"/>
                <w:szCs w:val="22"/>
              </w:rPr>
              <w:t>address</w:t>
            </w:r>
            <w:proofErr w:type="spellEnd"/>
          </w:p>
        </w:tc>
        <w:tc>
          <w:tcPr>
            <w:tcW w:w="1340" w:type="dxa"/>
            <w:tcBorders>
              <w:bottom w:val="single" w:sz="4" w:space="0" w:color="A8A4FF"/>
              <w:right w:val="single" w:sz="8" w:space="0" w:color="A8A4FF"/>
            </w:tcBorders>
          </w:tcPr>
          <w:p w14:paraId="12412FB5" w14:textId="6E024CBF" w:rsidR="000573F1" w:rsidRPr="00FC05AF" w:rsidRDefault="000573F1" w:rsidP="000573F1">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Phone </w:t>
            </w:r>
            <w:proofErr w:type="spellStart"/>
            <w:r w:rsidRPr="00FC05AF">
              <w:rPr>
                <w:rFonts w:eastAsia="Times New Roman" w:cs="Times New Roman"/>
                <w:sz w:val="22"/>
                <w:szCs w:val="22"/>
              </w:rPr>
              <w:t>number</w:t>
            </w:r>
            <w:proofErr w:type="spellEnd"/>
          </w:p>
          <w:p w14:paraId="182B2AE0" w14:textId="67CF1F0D" w:rsidR="000573F1" w:rsidRPr="00FC05AF" w:rsidRDefault="000573F1" w:rsidP="00505C68">
            <w:pPr>
              <w:spacing w:before="120" w:after="120" w:line="240" w:lineRule="auto"/>
              <w:rPr>
                <w:rFonts w:eastAsia="Times New Roman" w:cs="Times New Roman"/>
                <w:sz w:val="22"/>
                <w:szCs w:val="22"/>
              </w:rPr>
            </w:pPr>
          </w:p>
        </w:tc>
        <w:tc>
          <w:tcPr>
            <w:tcW w:w="1250" w:type="dxa"/>
            <w:tcBorders>
              <w:bottom w:val="single" w:sz="4" w:space="0" w:color="A8A4FF"/>
              <w:right w:val="single" w:sz="8" w:space="0" w:color="A8A4FF"/>
            </w:tcBorders>
          </w:tcPr>
          <w:p w14:paraId="6174F1DB" w14:textId="779EA4CE"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Social media </w:t>
            </w:r>
            <w:proofErr w:type="spellStart"/>
            <w:r w:rsidRPr="00FC05AF">
              <w:rPr>
                <w:rFonts w:eastAsia="Times New Roman" w:cs="Times New Roman"/>
                <w:sz w:val="22"/>
                <w:szCs w:val="22"/>
              </w:rPr>
              <w:t>account</w:t>
            </w:r>
            <w:proofErr w:type="spellEnd"/>
            <w:r w:rsidRPr="00FC05AF">
              <w:rPr>
                <w:rFonts w:eastAsia="Times New Roman" w:cs="Times New Roman"/>
                <w:sz w:val="22"/>
                <w:szCs w:val="22"/>
              </w:rPr>
              <w:t xml:space="preserve"> (</w:t>
            </w:r>
            <w:proofErr w:type="spellStart"/>
            <w:r w:rsidRPr="00FC05AF">
              <w:rPr>
                <w:rFonts w:eastAsia="Times New Roman" w:cs="Times New Roman"/>
                <w:sz w:val="22"/>
                <w:szCs w:val="22"/>
              </w:rPr>
              <w:t>optional</w:t>
            </w:r>
            <w:proofErr w:type="spellEnd"/>
            <w:r w:rsidRPr="00FC05AF">
              <w:rPr>
                <w:rFonts w:eastAsia="Times New Roman" w:cs="Times New Roman"/>
                <w:sz w:val="22"/>
                <w:szCs w:val="22"/>
              </w:rPr>
              <w:t>)</w:t>
            </w:r>
          </w:p>
        </w:tc>
      </w:tr>
      <w:tr w:rsidR="000573F1" w:rsidRPr="006702C8" w14:paraId="1CC21564"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2A08C1C8" w14:textId="6C0CA0ED"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1. </w:t>
            </w:r>
            <w:proofErr w:type="spellStart"/>
            <w:r w:rsidRPr="00FC05AF">
              <w:rPr>
                <w:rFonts w:eastAsia="Times New Roman" w:cs="Arial"/>
                <w:color w:val="000000"/>
                <w:sz w:val="22"/>
                <w:szCs w:val="22"/>
              </w:rPr>
              <w:t>Coordinator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2CFED605" w14:textId="5FF2E4D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476558C7"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160BB7C4"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5A959C24" w14:textId="2A93E019"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2FB02A30" w14:textId="77777777" w:rsidR="000573F1" w:rsidRP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3893E4EC" w14:textId="07B11646" w:rsidR="000573F1" w:rsidRPr="000573F1" w:rsidRDefault="000573F1" w:rsidP="006702C8">
            <w:pPr>
              <w:spacing w:before="120" w:after="120" w:line="240" w:lineRule="auto"/>
              <w:jc w:val="center"/>
              <w:rPr>
                <w:rFonts w:eastAsia="Times New Roman" w:cs="Times New Roman"/>
                <w:sz w:val="22"/>
              </w:rPr>
            </w:pPr>
          </w:p>
        </w:tc>
      </w:tr>
      <w:tr w:rsidR="000573F1" w:rsidRPr="006702C8" w14:paraId="5F800DDE"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3ED6C816" w14:textId="28B424DB"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2. </w:t>
            </w:r>
            <w:proofErr w:type="spellStart"/>
            <w:r w:rsidRPr="00FC05AF">
              <w:rPr>
                <w:rFonts w:eastAsia="Times New Roman" w:cs="Arial"/>
                <w:color w:val="000000"/>
                <w:sz w:val="22"/>
                <w:szCs w:val="22"/>
              </w:rPr>
              <w:t>Member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50C6C1FE" w14:textId="7777777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740D0A7B"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33580F63"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545328CC" w14:textId="22D04280"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10B2157C" w14:textId="77777777" w:rsid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1551002A" w14:textId="41DB2F4B" w:rsidR="000573F1" w:rsidRDefault="000573F1" w:rsidP="006702C8">
            <w:pPr>
              <w:spacing w:before="120" w:after="120" w:line="240" w:lineRule="auto"/>
              <w:jc w:val="center"/>
              <w:rPr>
                <w:rFonts w:eastAsia="Times New Roman" w:cs="Times New Roman"/>
                <w:sz w:val="22"/>
              </w:rPr>
            </w:pPr>
          </w:p>
        </w:tc>
      </w:tr>
      <w:tr w:rsidR="000573F1" w:rsidRPr="006702C8" w14:paraId="50EF5490"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276177F" w14:textId="5D82F91D"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3. </w:t>
            </w:r>
            <w:proofErr w:type="spellStart"/>
            <w:r w:rsidRPr="00FC05AF">
              <w:rPr>
                <w:rFonts w:eastAsia="Times New Roman" w:cs="Arial"/>
                <w:color w:val="000000"/>
                <w:sz w:val="22"/>
                <w:szCs w:val="22"/>
              </w:rPr>
              <w:t>Member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3770497D" w14:textId="7777777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69C01F0B"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0A73D2A6"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1864E221" w14:textId="19E289E1"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18E37BCD" w14:textId="77777777" w:rsid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7143CBD3" w14:textId="2C7B7FD3" w:rsidR="000573F1" w:rsidRDefault="000573F1" w:rsidP="006702C8">
            <w:pPr>
              <w:spacing w:before="120" w:after="120" w:line="240" w:lineRule="auto"/>
              <w:jc w:val="center"/>
              <w:rPr>
                <w:rFonts w:eastAsia="Times New Roman" w:cs="Times New Roman"/>
                <w:sz w:val="22"/>
              </w:rPr>
            </w:pPr>
          </w:p>
        </w:tc>
      </w:tr>
      <w:tr w:rsidR="00506048" w:rsidRPr="00DF001D" w14:paraId="02B1580A"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09500FF9" w14:textId="092F3892" w:rsidR="00506048" w:rsidRPr="00DF001D" w:rsidRDefault="00506048" w:rsidP="00506048">
            <w:pPr>
              <w:spacing w:before="120" w:after="120" w:line="240" w:lineRule="auto"/>
              <w:rPr>
                <w:rFonts w:eastAsia="Times New Roman" w:cs="Times New Roman"/>
                <w:lang w:val="en-US"/>
              </w:rPr>
            </w:pPr>
            <w:r w:rsidRPr="00DF001D">
              <w:rPr>
                <w:rFonts w:eastAsia="Times New Roman" w:cs="Arial"/>
                <w:color w:val="767171" w:themeColor="background2" w:themeShade="80"/>
                <w:sz w:val="16"/>
                <w:szCs w:val="16"/>
                <w:lang w:val="en-US"/>
              </w:rPr>
              <w:t>(Note : You can insert lines as much as you need)</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5F81694B" w14:textId="77777777" w:rsidR="00506048" w:rsidRPr="00DF001D" w:rsidRDefault="00506048" w:rsidP="00506048">
            <w:pPr>
              <w:spacing w:before="120" w:after="120" w:line="240" w:lineRule="auto"/>
              <w:jc w:val="center"/>
              <w:rPr>
                <w:rFonts w:eastAsia="Times New Roman" w:cs="Times New Roman"/>
                <w:lang w:val="en-US"/>
              </w:rPr>
            </w:pPr>
            <w:r w:rsidRPr="00DF001D">
              <w:rPr>
                <w:rFonts w:eastAsia="Times New Roman" w:cs="Arial"/>
                <w:color w:val="000000"/>
                <w:lang w:val="en-US"/>
              </w:rPr>
              <w:t> </w:t>
            </w:r>
          </w:p>
        </w:tc>
      </w:tr>
      <w:tr w:rsidR="00506048" w:rsidRPr="006702C8" w14:paraId="1FBA3A07" w14:textId="77777777" w:rsidTr="006702C8">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25D96311" w14:textId="6FEE795C" w:rsidR="00506048" w:rsidRPr="006702C8" w:rsidRDefault="00506048" w:rsidP="00506048">
            <w:pPr>
              <w:spacing w:before="120" w:after="120" w:line="240" w:lineRule="auto"/>
              <w:jc w:val="center"/>
              <w:rPr>
                <w:rFonts w:eastAsia="Times New Roman" w:cs="Times New Roman"/>
              </w:rPr>
            </w:pPr>
            <w:r w:rsidRPr="006702C8">
              <w:rPr>
                <w:rFonts w:eastAsia="Times New Roman" w:cs="Arial"/>
                <w:b/>
                <w:color w:val="000000"/>
              </w:rPr>
              <w:t xml:space="preserve">Information about </w:t>
            </w:r>
            <w:proofErr w:type="spellStart"/>
            <w:r w:rsidRPr="006702C8">
              <w:rPr>
                <w:rFonts w:eastAsia="Times New Roman" w:cs="Arial"/>
                <w:b/>
                <w:color w:val="000000"/>
              </w:rPr>
              <w:t>proposal</w:t>
            </w:r>
            <w:proofErr w:type="spellEnd"/>
          </w:p>
        </w:tc>
      </w:tr>
      <w:tr w:rsidR="00506048" w:rsidRPr="006702C8" w14:paraId="435EF466"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650D085" w14:textId="6CFCC9D8" w:rsidR="00506048" w:rsidRPr="006702C8" w:rsidRDefault="00506048" w:rsidP="00506048">
            <w:pPr>
              <w:spacing w:before="120" w:after="120" w:line="240" w:lineRule="auto"/>
              <w:rPr>
                <w:rFonts w:eastAsia="Times New Roman" w:cs="Times New Roman"/>
              </w:rPr>
            </w:pPr>
            <w:proofErr w:type="spellStart"/>
            <w:r>
              <w:rPr>
                <w:rFonts w:eastAsia="Times New Roman" w:cs="Times New Roman"/>
              </w:rPr>
              <w:t>Title</w:t>
            </w:r>
            <w:proofErr w:type="spellEnd"/>
            <w:r>
              <w:rPr>
                <w:rFonts w:eastAsia="Times New Roman" w:cs="Times New Roman"/>
              </w:rPr>
              <w:t xml:space="preserve"> of the </w:t>
            </w:r>
            <w:proofErr w:type="spellStart"/>
            <w:r>
              <w:rPr>
                <w:rFonts w:eastAsia="Times New Roman" w:cs="Times New Roman"/>
              </w:rPr>
              <w:t>project</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6DFDF9A4" w14:textId="58966755" w:rsidR="00506048" w:rsidRPr="006702C8" w:rsidRDefault="00506048" w:rsidP="00506048">
            <w:pPr>
              <w:spacing w:before="120" w:after="120" w:line="240" w:lineRule="auto"/>
              <w:rPr>
                <w:rFonts w:eastAsia="Times New Roman" w:cs="Times New Roman"/>
              </w:rPr>
            </w:pPr>
          </w:p>
        </w:tc>
      </w:tr>
      <w:tr w:rsidR="00FC05AF" w:rsidRPr="006702C8" w14:paraId="678516FA"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8E43367" w14:textId="4E730DFA" w:rsidR="00FC05AF" w:rsidRDefault="00FC05AF" w:rsidP="00506048">
            <w:pPr>
              <w:spacing w:before="120" w:after="120" w:line="240" w:lineRule="auto"/>
              <w:rPr>
                <w:rFonts w:eastAsia="Times New Roman" w:cs="Times New Roman"/>
              </w:rPr>
            </w:pPr>
            <w:r>
              <w:rPr>
                <w:rFonts w:eastAsia="Times New Roman" w:cs="Times New Roman"/>
              </w:rPr>
              <w:t>Date of application</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7594C637" w14:textId="77777777" w:rsidR="00FC05AF" w:rsidRPr="006702C8" w:rsidRDefault="00FC05AF" w:rsidP="00506048">
            <w:pPr>
              <w:spacing w:before="120" w:after="120" w:line="240" w:lineRule="auto"/>
              <w:rPr>
                <w:rFonts w:eastAsia="Times New Roman" w:cs="Times New Roman"/>
              </w:rPr>
            </w:pPr>
          </w:p>
        </w:tc>
      </w:tr>
      <w:tr w:rsidR="00506048" w:rsidRPr="00DF001D" w14:paraId="6FEDDA3E" w14:textId="77777777" w:rsidTr="00505C68">
        <w:trPr>
          <w:trHeight w:val="1278"/>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2CD2D595" w14:textId="1CD37E42" w:rsidR="00506048" w:rsidRPr="006702C8" w:rsidRDefault="00506048" w:rsidP="00506048">
            <w:pPr>
              <w:spacing w:before="120" w:after="120" w:line="240" w:lineRule="auto"/>
              <w:rPr>
                <w:rFonts w:eastAsia="Times New Roman" w:cs="Times New Roman"/>
              </w:rPr>
            </w:pPr>
            <w:proofErr w:type="spellStart"/>
            <w:r>
              <w:rPr>
                <w:rFonts w:eastAsia="Times New Roman" w:cs="Arial"/>
                <w:color w:val="000000"/>
                <w:sz w:val="22"/>
              </w:rPr>
              <w:t>Category</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1CE9495E" w14:textId="110C1B18" w:rsidR="00506048" w:rsidRPr="00DF001D" w:rsidRDefault="00602970" w:rsidP="00506048">
            <w:pPr>
              <w:tabs>
                <w:tab w:val="left" w:pos="1485"/>
              </w:tabs>
              <w:spacing w:before="120" w:after="120" w:line="240" w:lineRule="auto"/>
              <w:rPr>
                <w:rFonts w:eastAsia="Times New Roman" w:cs="Arial"/>
                <w:color w:val="000000"/>
                <w:lang w:val="en-US"/>
              </w:rPr>
            </w:pPr>
            <w:sdt>
              <w:sdtPr>
                <w:rPr>
                  <w:rFonts w:eastAsia="Times New Roman" w:cs="Arial"/>
                  <w:color w:val="000000"/>
                  <w:lang w:val="en-US"/>
                </w:rPr>
                <w:id w:val="-163865519"/>
                <w14:checkbox>
                  <w14:checked w14:val="0"/>
                  <w14:checkedState w14:val="2612" w14:font="MS Gothic"/>
                  <w14:uncheckedState w14:val="2610" w14:font="MS Gothic"/>
                </w14:checkbox>
              </w:sdtPr>
              <w:sdtEndPr/>
              <w:sdtContent>
                <w:r w:rsidR="00506048" w:rsidRPr="00DF001D">
                  <w:rPr>
                    <w:rFonts w:ascii="MS Gothic" w:eastAsia="MS Gothic" w:hAnsi="MS Gothic" w:cs="Arial" w:hint="eastAsia"/>
                    <w:color w:val="000000"/>
                    <w:lang w:val="en-US"/>
                  </w:rPr>
                  <w:t>☐</w:t>
                </w:r>
              </w:sdtContent>
            </w:sdt>
            <w:r w:rsidR="00506048" w:rsidRPr="00DF001D">
              <w:rPr>
                <w:rFonts w:eastAsia="Times New Roman" w:cs="Arial"/>
                <w:color w:val="000000"/>
                <w:lang w:val="en-US"/>
              </w:rPr>
              <w:t>Projects aiming primarily at disseminating SmUCS topic</w:t>
            </w:r>
          </w:p>
          <w:p w14:paraId="4AE8DA52" w14:textId="26E3B477" w:rsidR="00506048" w:rsidRPr="00DF001D" w:rsidRDefault="00602970" w:rsidP="00506048">
            <w:pPr>
              <w:tabs>
                <w:tab w:val="left" w:pos="1485"/>
              </w:tabs>
              <w:spacing w:before="120" w:after="120" w:line="240" w:lineRule="auto"/>
              <w:rPr>
                <w:rFonts w:eastAsia="Times New Roman" w:cs="Arial"/>
                <w:color w:val="000000"/>
                <w:lang w:val="en-US"/>
              </w:rPr>
            </w:pPr>
            <w:sdt>
              <w:sdtPr>
                <w:rPr>
                  <w:rFonts w:eastAsia="Times New Roman" w:cs="Arial"/>
                  <w:color w:val="000000"/>
                  <w:lang w:val="en-US"/>
                </w:rPr>
                <w:id w:val="549739857"/>
                <w14:checkbox>
                  <w14:checked w14:val="0"/>
                  <w14:checkedState w14:val="2612" w14:font="MS Gothic"/>
                  <w14:uncheckedState w14:val="2610" w14:font="MS Gothic"/>
                </w14:checkbox>
              </w:sdtPr>
              <w:sdtEndPr/>
              <w:sdtContent>
                <w:r w:rsidR="00506048" w:rsidRPr="00DF001D">
                  <w:rPr>
                    <w:rFonts w:ascii="MS Gothic" w:eastAsia="MS Gothic" w:hAnsi="MS Gothic" w:cs="Arial" w:hint="eastAsia"/>
                    <w:color w:val="000000"/>
                    <w:lang w:val="en-US"/>
                  </w:rPr>
                  <w:t>☐</w:t>
                </w:r>
              </w:sdtContent>
            </w:sdt>
            <w:r w:rsidR="00506048" w:rsidRPr="00DF001D">
              <w:rPr>
                <w:rFonts w:eastAsia="Times New Roman" w:cs="Arial"/>
                <w:color w:val="000000"/>
                <w:lang w:val="en-US"/>
              </w:rPr>
              <w:t>Projects aiming primarily at stregthening EU-CONEXUS student community</w:t>
            </w:r>
          </w:p>
          <w:p w14:paraId="2F587784" w14:textId="649508B8" w:rsidR="00506048" w:rsidRPr="00DF001D" w:rsidRDefault="00506048" w:rsidP="00506048">
            <w:pPr>
              <w:tabs>
                <w:tab w:val="left" w:pos="1110"/>
              </w:tabs>
              <w:spacing w:before="120" w:after="120" w:line="240" w:lineRule="auto"/>
              <w:rPr>
                <w:rFonts w:eastAsia="Times New Roman" w:cs="Times New Roman"/>
                <w:lang w:val="en-US"/>
              </w:rPr>
            </w:pPr>
          </w:p>
        </w:tc>
      </w:tr>
      <w:tr w:rsidR="004B2F62" w:rsidRPr="00DF001D" w14:paraId="4E29CB1D" w14:textId="77777777" w:rsidTr="00505C68">
        <w:trPr>
          <w:trHeight w:val="1278"/>
          <w:jc w:val="center"/>
          <w:ins w:id="0" w:author="korisnik" w:date="2025-02-27T07:14:00Z"/>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D14D9FB" w14:textId="67BCCAD4" w:rsidR="004B2F62" w:rsidRDefault="004B2F62" w:rsidP="00506048">
            <w:pPr>
              <w:spacing w:before="120" w:after="120" w:line="240" w:lineRule="auto"/>
              <w:rPr>
                <w:ins w:id="1" w:author="korisnik" w:date="2025-02-27T07:14:00Z"/>
                <w:rFonts w:eastAsia="Times New Roman" w:cs="Arial"/>
                <w:color w:val="000000"/>
                <w:sz w:val="22"/>
              </w:rPr>
            </w:pPr>
            <w:ins w:id="2" w:author="korisnik" w:date="2025-02-27T07:15:00Z">
              <w:r>
                <w:rPr>
                  <w:rFonts w:eastAsia="Times New Roman" w:cs="Arial"/>
                  <w:color w:val="000000"/>
                  <w:sz w:val="22"/>
                </w:rPr>
                <w:lastRenderedPageBreak/>
                <w:t>Relation to EU-CONEXUS challenges</w:t>
              </w:r>
              <w:r>
                <w:rPr>
                  <w:rStyle w:val="FootnoteReference"/>
                  <w:rFonts w:eastAsia="Times New Roman" w:cs="Arial"/>
                  <w:color w:val="000000"/>
                  <w:sz w:val="22"/>
                </w:rPr>
                <w:footnoteReference w:id="1"/>
              </w:r>
            </w:ins>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33FB63A0" w14:textId="77777777" w:rsidR="004B2F62" w:rsidRDefault="004B2F62" w:rsidP="00506048">
            <w:pPr>
              <w:tabs>
                <w:tab w:val="left" w:pos="1485"/>
              </w:tabs>
              <w:spacing w:before="120" w:after="120" w:line="240" w:lineRule="auto"/>
              <w:rPr>
                <w:ins w:id="71" w:author="korisnik" w:date="2025-02-27T07:14:00Z"/>
                <w:rFonts w:eastAsia="Times New Roman" w:cs="Arial"/>
                <w:color w:val="000000"/>
                <w:lang w:val="en-US"/>
              </w:rPr>
            </w:pPr>
          </w:p>
        </w:tc>
      </w:tr>
      <w:tr w:rsidR="00506048" w:rsidRPr="00DF001D" w14:paraId="7E2802D1"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5ADEA2E2" w14:textId="4DA7C8FD" w:rsidR="00506048" w:rsidRPr="00DF001D" w:rsidRDefault="00EE6AEF" w:rsidP="00506048">
            <w:pPr>
              <w:spacing w:before="120" w:after="120" w:line="240" w:lineRule="auto"/>
              <w:rPr>
                <w:rFonts w:eastAsia="Times New Roman" w:cs="Times New Roman"/>
                <w:lang w:val="en-US"/>
              </w:rPr>
            </w:pPr>
            <w:r>
              <w:rPr>
                <w:rFonts w:eastAsia="Times New Roman" w:cs="Arial"/>
                <w:color w:val="000000"/>
                <w:sz w:val="22"/>
                <w:lang w:val="en-US"/>
              </w:rPr>
              <w:t>Project Goals and Objectives</w:t>
            </w:r>
            <w:r w:rsidR="00506048" w:rsidRPr="00DF001D">
              <w:rPr>
                <w:rFonts w:eastAsia="Times New Roman" w:cs="Arial"/>
                <w:color w:val="000000"/>
                <w:sz w:val="22"/>
                <w:lang w:val="en-US"/>
              </w:rPr>
              <w:t xml:space="preserve"> (up to 2000 characters)</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3D725F74" w14:textId="77777777" w:rsidR="00506048" w:rsidRPr="00DF001D" w:rsidRDefault="00506048" w:rsidP="00506048">
            <w:pPr>
              <w:spacing w:before="120" w:after="120" w:line="240" w:lineRule="auto"/>
              <w:rPr>
                <w:rFonts w:eastAsia="Times New Roman" w:cs="Arial"/>
                <w:color w:val="000000"/>
                <w:lang w:val="en-US"/>
              </w:rPr>
            </w:pPr>
            <w:r w:rsidRPr="00DF001D">
              <w:rPr>
                <w:rFonts w:eastAsia="Times New Roman" w:cs="Arial"/>
                <w:color w:val="000000"/>
                <w:lang w:val="en-US"/>
              </w:rPr>
              <w:t> </w:t>
            </w:r>
          </w:p>
          <w:p w14:paraId="2A1B8E1F" w14:textId="67C4AA26" w:rsidR="00FC05AF" w:rsidRPr="00DF001D" w:rsidRDefault="00FC05AF" w:rsidP="00506048">
            <w:pPr>
              <w:spacing w:before="120" w:after="120" w:line="240" w:lineRule="auto"/>
              <w:rPr>
                <w:rFonts w:eastAsia="Times New Roman" w:cs="Times New Roman"/>
                <w:lang w:val="en-US"/>
              </w:rPr>
            </w:pPr>
          </w:p>
        </w:tc>
      </w:tr>
      <w:tr w:rsidR="00D74102" w:rsidRPr="00DF001D" w14:paraId="5FAE191E" w14:textId="77777777" w:rsidTr="00D74102">
        <w:trPr>
          <w:jc w:val="center"/>
        </w:trPr>
        <w:tc>
          <w:tcPr>
            <w:tcW w:w="2690" w:type="dxa"/>
            <w:vMerge w:val="restart"/>
            <w:tcBorders>
              <w:left w:val="single" w:sz="8" w:space="0" w:color="A8A4FF"/>
              <w:right w:val="single" w:sz="8" w:space="0" w:color="A8A4FF"/>
            </w:tcBorders>
            <w:tcMar>
              <w:top w:w="0" w:type="dxa"/>
              <w:left w:w="108" w:type="dxa"/>
              <w:bottom w:w="0" w:type="dxa"/>
              <w:right w:w="108" w:type="dxa"/>
            </w:tcMar>
          </w:tcPr>
          <w:p w14:paraId="00E86A77" w14:textId="095CDAAD" w:rsidR="00D74102" w:rsidRDefault="00D74102" w:rsidP="00506048">
            <w:pPr>
              <w:spacing w:before="120" w:after="120" w:line="240" w:lineRule="auto"/>
              <w:rPr>
                <w:rFonts w:eastAsia="Times New Roman" w:cs="Arial"/>
                <w:color w:val="000000"/>
                <w:sz w:val="22"/>
                <w:lang w:val="en-US"/>
              </w:rPr>
            </w:pPr>
            <w:r>
              <w:rPr>
                <w:rFonts w:eastAsia="Times New Roman" w:cs="Arial"/>
                <w:color w:val="000000"/>
                <w:sz w:val="22"/>
                <w:lang w:val="en-US"/>
              </w:rPr>
              <w:t xml:space="preserve">Deliverables </w:t>
            </w:r>
          </w:p>
        </w:tc>
        <w:tc>
          <w:tcPr>
            <w:tcW w:w="1411" w:type="dxa"/>
            <w:tcBorders>
              <w:bottom w:val="single" w:sz="8" w:space="0" w:color="A8A4FF"/>
              <w:right w:val="single" w:sz="8" w:space="0" w:color="A8A4FF"/>
            </w:tcBorders>
            <w:tcMar>
              <w:top w:w="0" w:type="dxa"/>
              <w:left w:w="108" w:type="dxa"/>
              <w:bottom w:w="0" w:type="dxa"/>
              <w:right w:w="108" w:type="dxa"/>
            </w:tcMar>
          </w:tcPr>
          <w:p w14:paraId="6C78269B" w14:textId="249CD5AE" w:rsidR="00D74102" w:rsidRDefault="00D74102" w:rsidP="00D74102">
            <w:pPr>
              <w:spacing w:before="120" w:after="120" w:line="240" w:lineRule="auto"/>
              <w:jc w:val="center"/>
              <w:rPr>
                <w:rFonts w:eastAsia="Times New Roman" w:cs="Arial"/>
                <w:color w:val="000000"/>
                <w:lang w:val="en-US"/>
              </w:rPr>
            </w:pPr>
            <w:r>
              <w:rPr>
                <w:rFonts w:eastAsia="Times New Roman" w:cs="Arial"/>
                <w:color w:val="000000"/>
                <w:sz w:val="20"/>
                <w:szCs w:val="20"/>
                <w:lang w:val="en-US"/>
              </w:rPr>
              <w:t>Deliverable number</w:t>
            </w:r>
          </w:p>
        </w:tc>
        <w:tc>
          <w:tcPr>
            <w:tcW w:w="4114" w:type="dxa"/>
            <w:gridSpan w:val="3"/>
            <w:tcBorders>
              <w:bottom w:val="single" w:sz="8" w:space="0" w:color="A8A4FF"/>
              <w:right w:val="single" w:sz="8" w:space="0" w:color="A8A4FF"/>
            </w:tcBorders>
          </w:tcPr>
          <w:p w14:paraId="2F26E53A" w14:textId="3F9987C9" w:rsidR="00D74102" w:rsidRDefault="00D74102" w:rsidP="00D74102">
            <w:pPr>
              <w:spacing w:before="120" w:after="120" w:line="240" w:lineRule="auto"/>
              <w:jc w:val="center"/>
              <w:rPr>
                <w:rFonts w:eastAsia="Times New Roman" w:cs="Arial"/>
                <w:color w:val="000000"/>
                <w:lang w:val="en-US"/>
              </w:rPr>
            </w:pPr>
            <w:r>
              <w:rPr>
                <w:rFonts w:eastAsia="Times New Roman" w:cs="Arial"/>
                <w:color w:val="000000"/>
                <w:sz w:val="20"/>
                <w:szCs w:val="20"/>
                <w:lang w:val="en-US"/>
              </w:rPr>
              <w:t>Deliverable title</w:t>
            </w:r>
          </w:p>
        </w:tc>
        <w:tc>
          <w:tcPr>
            <w:tcW w:w="2762" w:type="dxa"/>
            <w:gridSpan w:val="2"/>
            <w:tcBorders>
              <w:bottom w:val="single" w:sz="8" w:space="0" w:color="A8A4FF"/>
              <w:right w:val="single" w:sz="8" w:space="0" w:color="A8A4FF"/>
            </w:tcBorders>
          </w:tcPr>
          <w:p w14:paraId="151C9BE4" w14:textId="54887BF5" w:rsidR="00D74102" w:rsidRPr="003976FD" w:rsidRDefault="00D74102" w:rsidP="003976FD">
            <w:pPr>
              <w:spacing w:before="120" w:after="120" w:line="240" w:lineRule="auto"/>
              <w:jc w:val="center"/>
              <w:rPr>
                <w:rFonts w:eastAsia="Times New Roman" w:cs="Arial"/>
                <w:color w:val="000000"/>
                <w:sz w:val="20"/>
                <w:szCs w:val="20"/>
                <w:lang w:val="en-US"/>
              </w:rPr>
            </w:pPr>
            <w:r>
              <w:rPr>
                <w:rFonts w:eastAsia="Times New Roman" w:cs="Arial"/>
                <w:color w:val="000000"/>
                <w:sz w:val="20"/>
                <w:szCs w:val="20"/>
                <w:lang w:val="en-US"/>
              </w:rPr>
              <w:t xml:space="preserve">Type </w:t>
            </w:r>
            <w:r w:rsidRPr="00D74102">
              <w:rPr>
                <w:rFonts w:eastAsia="Times New Roman" w:cs="Arial"/>
                <w:color w:val="000000"/>
                <w:sz w:val="18"/>
                <w:szCs w:val="18"/>
                <w:lang w:val="en-US"/>
              </w:rPr>
              <w:t xml:space="preserve">(Report, </w:t>
            </w:r>
            <w:r>
              <w:rPr>
                <w:rFonts w:eastAsia="Times New Roman" w:cs="Arial"/>
                <w:color w:val="000000"/>
                <w:sz w:val="18"/>
                <w:szCs w:val="18"/>
                <w:lang w:val="en-US"/>
              </w:rPr>
              <w:t>M</w:t>
            </w:r>
            <w:r w:rsidRPr="00D74102">
              <w:rPr>
                <w:rFonts w:eastAsia="Times New Roman" w:cs="Arial"/>
                <w:color w:val="000000"/>
                <w:sz w:val="18"/>
                <w:szCs w:val="18"/>
                <w:lang w:val="en-US"/>
              </w:rPr>
              <w:t xml:space="preserve">eeting, </w:t>
            </w:r>
            <w:r>
              <w:rPr>
                <w:rFonts w:eastAsia="Times New Roman" w:cs="Arial"/>
                <w:color w:val="000000"/>
                <w:sz w:val="18"/>
                <w:szCs w:val="18"/>
                <w:lang w:val="en-US"/>
              </w:rPr>
              <w:t>W</w:t>
            </w:r>
            <w:r w:rsidRPr="00D74102">
              <w:rPr>
                <w:rFonts w:eastAsia="Times New Roman" w:cs="Arial"/>
                <w:color w:val="000000"/>
                <w:sz w:val="18"/>
                <w:szCs w:val="18"/>
                <w:lang w:val="en-US"/>
              </w:rPr>
              <w:t>orkshop...)</w:t>
            </w:r>
          </w:p>
        </w:tc>
        <w:tc>
          <w:tcPr>
            <w:tcW w:w="2763" w:type="dxa"/>
            <w:gridSpan w:val="3"/>
            <w:tcBorders>
              <w:bottom w:val="single" w:sz="8" w:space="0" w:color="A8A4FF"/>
              <w:right w:val="single" w:sz="8" w:space="0" w:color="A8A4FF"/>
            </w:tcBorders>
          </w:tcPr>
          <w:p w14:paraId="6F490768" w14:textId="463D036A" w:rsidR="00D74102" w:rsidRPr="00D74102" w:rsidRDefault="00D74102" w:rsidP="00506048">
            <w:pPr>
              <w:spacing w:before="120" w:after="120" w:line="240" w:lineRule="auto"/>
              <w:rPr>
                <w:rFonts w:eastAsia="Times New Roman" w:cs="Arial"/>
                <w:color w:val="000000"/>
                <w:sz w:val="18"/>
                <w:szCs w:val="18"/>
                <w:lang w:val="en-US"/>
              </w:rPr>
            </w:pPr>
            <w:r w:rsidRPr="00D74102">
              <w:rPr>
                <w:rFonts w:eastAsia="Times New Roman" w:cs="Arial"/>
                <w:color w:val="000000"/>
                <w:sz w:val="18"/>
                <w:szCs w:val="18"/>
                <w:lang w:val="en-US"/>
              </w:rPr>
              <w:t xml:space="preserve">Due date: Month of the project </w:t>
            </w:r>
            <w:r w:rsidRPr="00D74102">
              <w:rPr>
                <w:rFonts w:eastAsia="Times New Roman" w:cs="Arial"/>
                <w:color w:val="767171" w:themeColor="background2" w:themeShade="80"/>
                <w:sz w:val="18"/>
                <w:szCs w:val="18"/>
                <w:lang w:val="en-US"/>
              </w:rPr>
              <w:t>(M</w:t>
            </w:r>
            <w:proofErr w:type="gramStart"/>
            <w:r w:rsidRPr="00D74102">
              <w:rPr>
                <w:rFonts w:eastAsia="Times New Roman" w:cs="Arial"/>
                <w:color w:val="767171" w:themeColor="background2" w:themeShade="80"/>
                <w:sz w:val="18"/>
                <w:szCs w:val="18"/>
                <w:lang w:val="en-US"/>
              </w:rPr>
              <w:t>1,M</w:t>
            </w:r>
            <w:proofErr w:type="gramEnd"/>
            <w:r w:rsidRPr="00D74102">
              <w:rPr>
                <w:rFonts w:eastAsia="Times New Roman" w:cs="Arial"/>
                <w:color w:val="767171" w:themeColor="background2" w:themeShade="80"/>
                <w:sz w:val="18"/>
                <w:szCs w:val="18"/>
                <w:lang w:val="en-US"/>
              </w:rPr>
              <w:t>2…)</w:t>
            </w:r>
          </w:p>
        </w:tc>
      </w:tr>
      <w:tr w:rsidR="00D74102" w:rsidRPr="00DF001D" w14:paraId="7120F7E1" w14:textId="77777777" w:rsidTr="00A97709">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09AA664F"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2DF7398B" w14:textId="49CD6F6B"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9239D31" w14:textId="693834CF"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88C051C"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16525F5C" w14:textId="60C033B1"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02762169" w14:textId="77777777" w:rsidTr="0065565B">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6C0728E1"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70D33C27"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9B81E25" w14:textId="6B2B2264"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036A188C"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57696C8C" w14:textId="22DFEBE9"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0B5898A3" w14:textId="77777777" w:rsidTr="00A72407">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24DDAD8F"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51382FB6"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75801D7" w14:textId="4896834E"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B9BB44E"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364B8C78" w14:textId="48A3B676"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183366F8" w14:textId="77777777" w:rsidTr="00611848">
        <w:trPr>
          <w:jc w:val="center"/>
        </w:trPr>
        <w:tc>
          <w:tcPr>
            <w:tcW w:w="2690" w:type="dxa"/>
            <w:vMerge/>
            <w:tcBorders>
              <w:left w:val="single" w:sz="8" w:space="0" w:color="A8A4FF"/>
              <w:bottom w:val="single" w:sz="8" w:space="0" w:color="A8A4FF"/>
              <w:right w:val="single" w:sz="8" w:space="0" w:color="A8A4FF"/>
            </w:tcBorders>
            <w:tcMar>
              <w:top w:w="0" w:type="dxa"/>
              <w:left w:w="108" w:type="dxa"/>
              <w:bottom w:w="0" w:type="dxa"/>
              <w:right w:w="108" w:type="dxa"/>
            </w:tcMar>
          </w:tcPr>
          <w:p w14:paraId="4E8A5C2E"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16A9C3E3"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2CFF3ABC" w14:textId="0C0AD569"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4EBBD69"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567D18F6" w14:textId="46B911C6"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506048" w:rsidRPr="006702C8" w14:paraId="647EB4B7"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36E3C38" w14:textId="58D1AEF8" w:rsidR="00506048" w:rsidRPr="006702C8" w:rsidRDefault="00506048" w:rsidP="00506048">
            <w:pPr>
              <w:spacing w:before="120" w:after="120" w:line="240" w:lineRule="auto"/>
              <w:rPr>
                <w:rFonts w:eastAsia="Times New Roman" w:cs="Times New Roman"/>
              </w:rPr>
            </w:pPr>
            <w:proofErr w:type="spellStart"/>
            <w:r>
              <w:rPr>
                <w:rFonts w:eastAsia="Times New Roman" w:cs="Times New Roman"/>
              </w:rPr>
              <w:t>Innovativeness</w:t>
            </w:r>
            <w:proofErr w:type="spellEnd"/>
            <w:r>
              <w:rPr>
                <w:rFonts w:eastAsia="Times New Roman" w:cs="Times New Roman"/>
              </w:rPr>
              <w:t xml:space="preserve"> of the </w:t>
            </w:r>
            <w:proofErr w:type="spellStart"/>
            <w:r>
              <w:rPr>
                <w:rFonts w:eastAsia="Times New Roman" w:cs="Times New Roman"/>
              </w:rPr>
              <w:t>project</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67092288" w14:textId="77777777" w:rsidR="00506048" w:rsidRPr="006702C8" w:rsidRDefault="00506048" w:rsidP="00506048">
            <w:pPr>
              <w:spacing w:before="120" w:after="120" w:line="240" w:lineRule="auto"/>
              <w:jc w:val="center"/>
              <w:rPr>
                <w:rFonts w:eastAsia="Times New Roman" w:cs="Arial"/>
                <w:color w:val="000000"/>
              </w:rPr>
            </w:pPr>
          </w:p>
        </w:tc>
      </w:tr>
      <w:tr w:rsidR="00506048" w:rsidRPr="00DF001D" w14:paraId="1F9F2BC2"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E79B201" w14:textId="67081D57" w:rsidR="00506048" w:rsidRPr="00DF001D" w:rsidRDefault="00506048" w:rsidP="00506048">
            <w:pPr>
              <w:spacing w:before="120" w:after="120" w:line="240" w:lineRule="auto"/>
              <w:rPr>
                <w:rFonts w:eastAsia="Times New Roman" w:cs="Times New Roman"/>
                <w:lang w:val="en-US"/>
              </w:rPr>
            </w:pPr>
            <w:r w:rsidRPr="00DF001D">
              <w:rPr>
                <w:rFonts w:eastAsia="Times New Roman" w:cs="Times New Roman"/>
                <w:lang w:val="en-US"/>
              </w:rPr>
              <w:t>Foreseen impact of the project</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2DAEA290" w14:textId="26BD1EA5" w:rsidR="00506048" w:rsidRPr="00DF001D" w:rsidRDefault="00506048" w:rsidP="00506048">
            <w:pPr>
              <w:spacing w:before="120" w:after="120" w:line="240" w:lineRule="auto"/>
              <w:jc w:val="center"/>
              <w:rPr>
                <w:rFonts w:eastAsia="Times New Roman" w:cs="Arial"/>
                <w:color w:val="000000"/>
                <w:lang w:val="en-US"/>
              </w:rPr>
            </w:pPr>
          </w:p>
        </w:tc>
      </w:tr>
      <w:tr w:rsidR="00506048" w:rsidRPr="006702C8" w14:paraId="13FFDC63"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285C74F" w14:textId="0BE7A1C6" w:rsidR="00506048" w:rsidRPr="00DF001D" w:rsidRDefault="00506048" w:rsidP="00506048">
            <w:pPr>
              <w:spacing w:before="120" w:after="120" w:line="240" w:lineRule="auto"/>
              <w:rPr>
                <w:rFonts w:eastAsia="Times New Roman" w:cs="Times New Roman"/>
                <w:lang w:val="en-US"/>
              </w:rPr>
            </w:pPr>
            <w:r w:rsidRPr="00DF001D">
              <w:rPr>
                <w:rFonts w:eastAsia="Times New Roman" w:cs="Times New Roman"/>
                <w:lang w:val="en-US"/>
              </w:rPr>
              <w:lastRenderedPageBreak/>
              <w:t>Duration of the project (up to one year)</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213BF3AC" w14:textId="6240E11C" w:rsidR="00506048" w:rsidRPr="006702C8" w:rsidRDefault="00506048" w:rsidP="00506048">
            <w:pPr>
              <w:spacing w:before="120" w:after="120" w:line="240" w:lineRule="auto"/>
              <w:ind w:left="708"/>
              <w:rPr>
                <w:rFonts w:eastAsia="Times New Roman" w:cs="Arial"/>
                <w:color w:val="000000"/>
              </w:rPr>
            </w:pPr>
            <w:r w:rsidRPr="00C06370">
              <w:rPr>
                <w:rFonts w:eastAsia="Times New Roman" w:cs="Arial"/>
                <w:noProof/>
                <w:color w:val="000000"/>
                <w:lang w:val="hr-HR" w:eastAsia="hr-HR"/>
              </w:rPr>
              <mc:AlternateContent>
                <mc:Choice Requires="wps">
                  <w:drawing>
                    <wp:anchor distT="45720" distB="45720" distL="114300" distR="114300" simplePos="0" relativeHeight="251671552" behindDoc="0" locked="0" layoutInCell="1" allowOverlap="1" wp14:anchorId="17229A7B" wp14:editId="151600FA">
                      <wp:simplePos x="0" y="0"/>
                      <wp:positionH relativeFrom="column">
                        <wp:posOffset>10795</wp:posOffset>
                      </wp:positionH>
                      <wp:positionV relativeFrom="paragraph">
                        <wp:posOffset>82549</wp:posOffset>
                      </wp:positionV>
                      <wp:extent cx="504825" cy="3143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solidFill>
                                <a:srgbClr val="FFFFFF"/>
                              </a:solidFill>
                              <a:ln w="9525">
                                <a:solidFill>
                                  <a:srgbClr val="000000"/>
                                </a:solidFill>
                                <a:miter lim="800000"/>
                                <a:headEnd/>
                                <a:tailEnd/>
                              </a:ln>
                            </wps:spPr>
                            <wps:txbx>
                              <w:txbxContent>
                                <w:p w14:paraId="7375F8C6" w14:textId="0FEE86A1" w:rsidR="00506048" w:rsidRPr="00C06370" w:rsidRDefault="00506048" w:rsidP="00C06370">
                                  <w:pPr>
                                    <w:jc w:val="center"/>
                                    <w:rPr>
                                      <w:lang w:val="hr-H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29A7B" id="_x0000_t202" coordsize="21600,21600" o:spt="202" path="m,l,21600r21600,l21600,xe">
                      <v:stroke joinstyle="miter"/>
                      <v:path gradientshapeok="t" o:connecttype="rect"/>
                    </v:shapetype>
                    <v:shape id="Text Box 2" o:spid="_x0000_s1026" type="#_x0000_t202" style="position:absolute;left:0;text-align:left;margin-left:.85pt;margin-top:6.5pt;width:39.75pt;height:2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">
                      <v:textbox>
                        <w:txbxContent>
                          <w:p w14:paraId="7375F8C6" w14:textId="0FEE86A1" w:rsidR="00506048" w:rsidRPr="00C06370" w:rsidRDefault="00506048" w:rsidP="00C06370">
                            <w:pPr>
                              <w:jc w:val="center"/>
                              <w:rPr>
                                <w:lang w:val="hr-HR"/>
                              </w:rPr>
                            </w:pPr>
                          </w:p>
                        </w:txbxContent>
                      </v:textbox>
                      <w10:wrap type="square"/>
                    </v:shape>
                  </w:pict>
                </mc:Fallback>
              </mc:AlternateContent>
            </w:r>
            <w:proofErr w:type="spellStart"/>
            <w:r>
              <w:rPr>
                <w:rFonts w:eastAsia="Times New Roman" w:cs="Arial"/>
                <w:color w:val="000000"/>
              </w:rPr>
              <w:t>months</w:t>
            </w:r>
            <w:proofErr w:type="spellEnd"/>
          </w:p>
        </w:tc>
      </w:tr>
      <w:tr w:rsidR="00506048" w:rsidRPr="006702C8" w14:paraId="72A0EA49" w14:textId="77777777" w:rsidTr="00505C68">
        <w:trPr>
          <w:trHeight w:val="921"/>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595D65B8" w14:textId="2913192B" w:rsidR="00506048" w:rsidRDefault="00506048" w:rsidP="00506048">
            <w:pPr>
              <w:spacing w:before="120" w:after="120" w:line="240" w:lineRule="auto"/>
              <w:rPr>
                <w:rFonts w:eastAsia="Times New Roman" w:cs="Times New Roman"/>
              </w:rPr>
            </w:pPr>
            <w:r>
              <w:rPr>
                <w:rFonts w:eastAsia="Times New Roman" w:cs="Times New Roman"/>
              </w:rPr>
              <w:t xml:space="preserve">Contribution to EU-CONEXUS </w:t>
            </w:r>
            <w:proofErr w:type="spellStart"/>
            <w:r>
              <w:rPr>
                <w:rFonts w:eastAsia="Times New Roman" w:cs="Times New Roman"/>
              </w:rPr>
              <w:t>community</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4BE20121" w14:textId="77777777" w:rsidR="00506048" w:rsidRDefault="00506048" w:rsidP="00506048">
            <w:pPr>
              <w:spacing w:before="120" w:after="120" w:line="240" w:lineRule="auto"/>
              <w:ind w:left="708"/>
              <w:rPr>
                <w:rFonts w:eastAsia="Times New Roman" w:cs="Arial"/>
                <w:noProof/>
                <w:color w:val="000000"/>
              </w:rPr>
            </w:pPr>
          </w:p>
          <w:p w14:paraId="434B5ACF" w14:textId="77777777" w:rsidR="00506048" w:rsidRDefault="00506048" w:rsidP="00506048">
            <w:pPr>
              <w:spacing w:before="120" w:after="120" w:line="240" w:lineRule="auto"/>
              <w:ind w:left="708"/>
              <w:rPr>
                <w:rFonts w:eastAsia="Times New Roman" w:cs="Arial"/>
                <w:noProof/>
                <w:color w:val="000000"/>
              </w:rPr>
            </w:pPr>
          </w:p>
          <w:p w14:paraId="777B724C" w14:textId="77777777" w:rsidR="00CA3FE0" w:rsidRDefault="00CA3FE0" w:rsidP="00D74102">
            <w:pPr>
              <w:spacing w:before="120" w:after="120" w:line="240" w:lineRule="auto"/>
              <w:rPr>
                <w:rFonts w:eastAsia="Times New Roman" w:cs="Arial"/>
                <w:noProof/>
                <w:color w:val="000000"/>
              </w:rPr>
            </w:pPr>
          </w:p>
          <w:p w14:paraId="7D1D367C" w14:textId="77777777" w:rsidR="00506048" w:rsidRDefault="00506048" w:rsidP="00506048">
            <w:pPr>
              <w:spacing w:before="120" w:after="120" w:line="240" w:lineRule="auto"/>
              <w:ind w:left="708"/>
              <w:rPr>
                <w:rFonts w:eastAsia="Times New Roman" w:cs="Arial"/>
                <w:noProof/>
                <w:color w:val="000000"/>
              </w:rPr>
            </w:pPr>
          </w:p>
          <w:p w14:paraId="6F142373" w14:textId="7F97C994" w:rsidR="00506048" w:rsidRPr="00C06370" w:rsidRDefault="00506048" w:rsidP="00506048">
            <w:pPr>
              <w:spacing w:before="120" w:after="120" w:line="240" w:lineRule="auto"/>
              <w:ind w:left="708"/>
              <w:rPr>
                <w:rFonts w:eastAsia="Times New Roman" w:cs="Arial"/>
                <w:noProof/>
                <w:color w:val="000000"/>
              </w:rPr>
            </w:pPr>
          </w:p>
        </w:tc>
      </w:tr>
      <w:tr w:rsidR="00506048" w:rsidRPr="006702C8" w14:paraId="03501659" w14:textId="77777777" w:rsidTr="00020F16">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4E2BD9D1" w14:textId="60E3BB99" w:rsidR="00506048" w:rsidRPr="006702C8" w:rsidRDefault="00506048" w:rsidP="00506048">
            <w:pPr>
              <w:spacing w:before="120" w:after="120" w:line="240" w:lineRule="auto"/>
              <w:jc w:val="center"/>
              <w:rPr>
                <w:rFonts w:eastAsia="Times New Roman" w:cs="Times New Roman"/>
              </w:rPr>
            </w:pPr>
            <w:r>
              <w:rPr>
                <w:rFonts w:eastAsia="Times New Roman" w:cs="Arial"/>
                <w:b/>
                <w:color w:val="000000"/>
              </w:rPr>
              <w:t>Timeline</w:t>
            </w:r>
          </w:p>
        </w:tc>
      </w:tr>
      <w:tr w:rsidR="00506048" w:rsidRPr="006702C8" w14:paraId="75A8FB46" w14:textId="77777777" w:rsidTr="00020F16">
        <w:trPr>
          <w:jc w:val="center"/>
        </w:trPr>
        <w:tc>
          <w:tcPr>
            <w:tcW w:w="13740" w:type="dxa"/>
            <w:gridSpan w:val="10"/>
            <w:tcBorders>
              <w:left w:val="single" w:sz="8" w:space="0" w:color="A8A4FF"/>
              <w:bottom w:val="single" w:sz="8" w:space="0" w:color="A8A4FF"/>
              <w:right w:val="single" w:sz="8" w:space="0" w:color="A8A4FF"/>
            </w:tcBorders>
            <w:shd w:val="clear" w:color="F2F2F2" w:fill="F2F2F2"/>
            <w:tcMar>
              <w:top w:w="0" w:type="dxa"/>
              <w:left w:w="108" w:type="dxa"/>
              <w:bottom w:w="0" w:type="dxa"/>
              <w:right w:w="108" w:type="dxa"/>
            </w:tcMar>
          </w:tcPr>
          <w:p w14:paraId="32760BA1" w14:textId="767950E6" w:rsidR="00506048" w:rsidRPr="001E6BA7" w:rsidRDefault="00506048" w:rsidP="00506048">
            <w:pPr>
              <w:pStyle w:val="ListParagraph"/>
              <w:numPr>
                <w:ilvl w:val="0"/>
                <w:numId w:val="41"/>
              </w:numPr>
              <w:spacing w:before="120" w:after="120" w:line="240" w:lineRule="auto"/>
              <w:jc w:val="center"/>
              <w:rPr>
                <w:rFonts w:eastAsia="Times New Roman" w:cs="Times New Roman"/>
              </w:rPr>
            </w:pPr>
            <w:r>
              <w:rPr>
                <w:rFonts w:eastAsia="Times New Roman" w:cs="Times New Roman"/>
              </w:rPr>
              <w:t>version</w:t>
            </w:r>
          </w:p>
        </w:tc>
      </w:tr>
      <w:tr w:rsidR="00506048" w:rsidRPr="00DF001D" w14:paraId="29B3BBE5" w14:textId="77777777" w:rsidTr="00505C68">
        <w:trPr>
          <w:trHeight w:val="2640"/>
          <w:jc w:val="center"/>
        </w:trPr>
        <w:tc>
          <w:tcPr>
            <w:tcW w:w="13740" w:type="dxa"/>
            <w:gridSpan w:val="10"/>
            <w:tcBorders>
              <w:left w:val="single" w:sz="8" w:space="0" w:color="A8A4FF"/>
              <w:bottom w:val="nil"/>
              <w:right w:val="single" w:sz="8" w:space="0" w:color="A8A4FF"/>
            </w:tcBorders>
            <w:tcMar>
              <w:top w:w="0" w:type="dxa"/>
              <w:left w:w="108" w:type="dxa"/>
              <w:bottom w:w="0" w:type="dxa"/>
              <w:right w:w="108" w:type="dxa"/>
            </w:tcMar>
          </w:tcPr>
          <w:tbl>
            <w:tblPr>
              <w:tblStyle w:val="TableGrid"/>
              <w:tblW w:w="5000" w:type="pct"/>
              <w:tblLayout w:type="fixed"/>
              <w:tblLook w:val="04A0" w:firstRow="1" w:lastRow="0" w:firstColumn="1" w:lastColumn="0" w:noHBand="0" w:noVBand="1"/>
            </w:tblPr>
            <w:tblGrid>
              <w:gridCol w:w="1520"/>
              <w:gridCol w:w="1039"/>
              <w:gridCol w:w="959"/>
              <w:gridCol w:w="1038"/>
              <w:gridCol w:w="1038"/>
              <w:gridCol w:w="978"/>
              <w:gridCol w:w="1016"/>
              <w:gridCol w:w="1016"/>
              <w:gridCol w:w="959"/>
              <w:gridCol w:w="1076"/>
              <w:gridCol w:w="978"/>
              <w:gridCol w:w="862"/>
              <w:gridCol w:w="1035"/>
            </w:tblGrid>
            <w:tr w:rsidR="00506048" w14:paraId="2E7C4480" w14:textId="77777777" w:rsidTr="001E6BA7">
              <w:tc>
                <w:tcPr>
                  <w:tcW w:w="562" w:type="pct"/>
                </w:tcPr>
                <w:p w14:paraId="3FFEF24B" w14:textId="77777777" w:rsidR="00506048" w:rsidRPr="00C5137E" w:rsidRDefault="00506048" w:rsidP="00506048">
                  <w:pPr>
                    <w:rPr>
                      <w:color w:val="0070C0"/>
                      <w:sz w:val="18"/>
                      <w:szCs w:val="18"/>
                      <w:lang w:val="en-GB"/>
                    </w:rPr>
                  </w:pPr>
                  <w:r w:rsidRPr="00C5137E">
                    <w:rPr>
                      <w:color w:val="0070C0"/>
                      <w:sz w:val="18"/>
                      <w:szCs w:val="18"/>
                      <w:lang w:val="en-GB"/>
                    </w:rPr>
                    <w:t>Activit</w:t>
                  </w:r>
                  <w:r>
                    <w:rPr>
                      <w:color w:val="0070C0"/>
                      <w:sz w:val="18"/>
                      <w:szCs w:val="18"/>
                      <w:lang w:val="en-GB"/>
                    </w:rPr>
                    <w:t>y</w:t>
                  </w:r>
                </w:p>
              </w:tc>
              <w:tc>
                <w:tcPr>
                  <w:tcW w:w="384" w:type="pct"/>
                </w:tcPr>
                <w:p w14:paraId="32A20595" w14:textId="678516FA" w:rsidR="00506048" w:rsidRPr="00C5137E" w:rsidRDefault="009C1985" w:rsidP="00506048">
                  <w:pPr>
                    <w:rPr>
                      <w:color w:val="0070C0"/>
                      <w:sz w:val="18"/>
                      <w:szCs w:val="18"/>
                      <w:lang w:val="en-GB"/>
                    </w:rPr>
                  </w:pPr>
                  <w:r>
                    <w:rPr>
                      <w:color w:val="0070C0"/>
                      <w:sz w:val="18"/>
                      <w:szCs w:val="18"/>
                      <w:lang w:val="en-GB"/>
                    </w:rPr>
                    <w:t>M1</w:t>
                  </w:r>
                </w:p>
              </w:tc>
              <w:tc>
                <w:tcPr>
                  <w:tcW w:w="355" w:type="pct"/>
                </w:tcPr>
                <w:p w14:paraId="0CBCF2E8" w14:textId="5FAC2749" w:rsidR="00506048" w:rsidRPr="00C5137E" w:rsidRDefault="009C1985" w:rsidP="00506048">
                  <w:pPr>
                    <w:rPr>
                      <w:color w:val="0070C0"/>
                      <w:sz w:val="18"/>
                      <w:szCs w:val="18"/>
                      <w:lang w:val="en-GB"/>
                    </w:rPr>
                  </w:pPr>
                  <w:r>
                    <w:rPr>
                      <w:color w:val="0070C0"/>
                      <w:sz w:val="18"/>
                      <w:szCs w:val="18"/>
                      <w:lang w:val="en-GB"/>
                    </w:rPr>
                    <w:t>M2</w:t>
                  </w:r>
                </w:p>
              </w:tc>
              <w:tc>
                <w:tcPr>
                  <w:tcW w:w="384" w:type="pct"/>
                </w:tcPr>
                <w:p w14:paraId="47BF7696" w14:textId="5ACDBD87" w:rsidR="00506048" w:rsidRPr="00C5137E" w:rsidRDefault="009C1985" w:rsidP="00506048">
                  <w:pPr>
                    <w:rPr>
                      <w:color w:val="0070C0"/>
                      <w:sz w:val="18"/>
                      <w:szCs w:val="18"/>
                      <w:lang w:val="en-GB"/>
                    </w:rPr>
                  </w:pPr>
                  <w:r>
                    <w:rPr>
                      <w:color w:val="0070C0"/>
                      <w:sz w:val="18"/>
                      <w:szCs w:val="18"/>
                      <w:lang w:val="en-GB"/>
                    </w:rPr>
                    <w:t>M3</w:t>
                  </w:r>
                </w:p>
              </w:tc>
              <w:tc>
                <w:tcPr>
                  <w:tcW w:w="384" w:type="pct"/>
                </w:tcPr>
                <w:p w14:paraId="17353D33" w14:textId="7FB6E9F3" w:rsidR="00506048" w:rsidRPr="00C5137E" w:rsidRDefault="009C1985" w:rsidP="00506048">
                  <w:pPr>
                    <w:rPr>
                      <w:color w:val="0070C0"/>
                      <w:sz w:val="18"/>
                      <w:szCs w:val="18"/>
                      <w:lang w:val="en-GB"/>
                    </w:rPr>
                  </w:pPr>
                  <w:r>
                    <w:rPr>
                      <w:color w:val="0070C0"/>
                      <w:sz w:val="18"/>
                      <w:szCs w:val="18"/>
                      <w:lang w:val="en-GB"/>
                    </w:rPr>
                    <w:t>M4</w:t>
                  </w:r>
                </w:p>
              </w:tc>
              <w:tc>
                <w:tcPr>
                  <w:tcW w:w="362" w:type="pct"/>
                </w:tcPr>
                <w:p w14:paraId="707985CC" w14:textId="71DB7C3B" w:rsidR="00506048" w:rsidRPr="00C5137E" w:rsidRDefault="009C1985" w:rsidP="00506048">
                  <w:pPr>
                    <w:rPr>
                      <w:color w:val="0070C0"/>
                      <w:sz w:val="18"/>
                      <w:szCs w:val="18"/>
                      <w:lang w:val="en-GB"/>
                    </w:rPr>
                  </w:pPr>
                  <w:r>
                    <w:rPr>
                      <w:color w:val="0070C0"/>
                      <w:sz w:val="18"/>
                      <w:szCs w:val="18"/>
                      <w:lang w:val="en-GB"/>
                    </w:rPr>
                    <w:t>M5</w:t>
                  </w:r>
                </w:p>
              </w:tc>
              <w:tc>
                <w:tcPr>
                  <w:tcW w:w="376" w:type="pct"/>
                </w:tcPr>
                <w:p w14:paraId="010ECCC3" w14:textId="6B8D9AB6" w:rsidR="00506048" w:rsidRPr="00C5137E" w:rsidRDefault="009C1985" w:rsidP="00506048">
                  <w:pPr>
                    <w:rPr>
                      <w:color w:val="0070C0"/>
                      <w:sz w:val="18"/>
                      <w:szCs w:val="18"/>
                      <w:lang w:val="en-GB"/>
                    </w:rPr>
                  </w:pPr>
                  <w:r>
                    <w:rPr>
                      <w:color w:val="0070C0"/>
                      <w:sz w:val="18"/>
                      <w:szCs w:val="18"/>
                      <w:lang w:val="en-GB"/>
                    </w:rPr>
                    <w:t>M6</w:t>
                  </w:r>
                </w:p>
              </w:tc>
              <w:tc>
                <w:tcPr>
                  <w:tcW w:w="376" w:type="pct"/>
                </w:tcPr>
                <w:p w14:paraId="2FD20CD0" w14:textId="46095C28" w:rsidR="00506048" w:rsidRPr="00C5137E" w:rsidRDefault="009C1985" w:rsidP="00506048">
                  <w:pPr>
                    <w:rPr>
                      <w:color w:val="0070C0"/>
                      <w:sz w:val="18"/>
                      <w:szCs w:val="18"/>
                      <w:lang w:val="en-GB"/>
                    </w:rPr>
                  </w:pPr>
                  <w:r>
                    <w:rPr>
                      <w:color w:val="0070C0"/>
                      <w:sz w:val="18"/>
                      <w:szCs w:val="18"/>
                      <w:lang w:val="en-GB"/>
                    </w:rPr>
                    <w:t>M7</w:t>
                  </w:r>
                </w:p>
              </w:tc>
              <w:tc>
                <w:tcPr>
                  <w:tcW w:w="355" w:type="pct"/>
                </w:tcPr>
                <w:p w14:paraId="28425557" w14:textId="28136B5D" w:rsidR="00506048" w:rsidRPr="00C5137E" w:rsidRDefault="009C1985" w:rsidP="00506048">
                  <w:pPr>
                    <w:rPr>
                      <w:color w:val="0070C0"/>
                      <w:sz w:val="18"/>
                      <w:szCs w:val="18"/>
                      <w:lang w:val="en-GB"/>
                    </w:rPr>
                  </w:pPr>
                  <w:r>
                    <w:rPr>
                      <w:color w:val="0070C0"/>
                      <w:sz w:val="18"/>
                      <w:szCs w:val="18"/>
                      <w:lang w:val="en-GB"/>
                    </w:rPr>
                    <w:t>M8</w:t>
                  </w:r>
                </w:p>
              </w:tc>
              <w:tc>
                <w:tcPr>
                  <w:tcW w:w="398" w:type="pct"/>
                </w:tcPr>
                <w:p w14:paraId="13D0BE6A" w14:textId="35B0756C" w:rsidR="00506048" w:rsidRPr="00C5137E" w:rsidRDefault="009C1985" w:rsidP="00506048">
                  <w:pPr>
                    <w:rPr>
                      <w:color w:val="0070C0"/>
                      <w:sz w:val="18"/>
                      <w:szCs w:val="18"/>
                      <w:lang w:val="en-GB"/>
                    </w:rPr>
                  </w:pPr>
                  <w:r>
                    <w:rPr>
                      <w:color w:val="0070C0"/>
                      <w:sz w:val="18"/>
                      <w:szCs w:val="18"/>
                      <w:lang w:val="en-GB"/>
                    </w:rPr>
                    <w:t>M9</w:t>
                  </w:r>
                </w:p>
              </w:tc>
              <w:tc>
                <w:tcPr>
                  <w:tcW w:w="362" w:type="pct"/>
                </w:tcPr>
                <w:p w14:paraId="4A25B57F" w14:textId="7A59B8FE" w:rsidR="00506048" w:rsidRPr="00C5137E" w:rsidRDefault="009C1985" w:rsidP="00506048">
                  <w:pPr>
                    <w:rPr>
                      <w:color w:val="0070C0"/>
                      <w:sz w:val="18"/>
                      <w:szCs w:val="18"/>
                      <w:lang w:val="en-GB"/>
                    </w:rPr>
                  </w:pPr>
                  <w:r>
                    <w:rPr>
                      <w:color w:val="0070C0"/>
                      <w:sz w:val="18"/>
                      <w:szCs w:val="18"/>
                      <w:lang w:val="en-GB"/>
                    </w:rPr>
                    <w:t>M10</w:t>
                  </w:r>
                </w:p>
              </w:tc>
              <w:tc>
                <w:tcPr>
                  <w:tcW w:w="319" w:type="pct"/>
                </w:tcPr>
                <w:p w14:paraId="23B0A82F" w14:textId="0CAC868F" w:rsidR="00506048" w:rsidRPr="00C5137E" w:rsidRDefault="009C1985" w:rsidP="00506048">
                  <w:pPr>
                    <w:rPr>
                      <w:color w:val="0070C0"/>
                      <w:sz w:val="18"/>
                      <w:szCs w:val="18"/>
                      <w:lang w:val="en-GB"/>
                    </w:rPr>
                  </w:pPr>
                  <w:r>
                    <w:rPr>
                      <w:color w:val="0070C0"/>
                      <w:sz w:val="18"/>
                      <w:szCs w:val="18"/>
                      <w:lang w:val="en-GB"/>
                    </w:rPr>
                    <w:t>M11</w:t>
                  </w:r>
                </w:p>
              </w:tc>
              <w:tc>
                <w:tcPr>
                  <w:tcW w:w="383" w:type="pct"/>
                </w:tcPr>
                <w:p w14:paraId="4B30E98B" w14:textId="4CB18289" w:rsidR="00506048" w:rsidRDefault="009C1985" w:rsidP="00506048">
                  <w:pPr>
                    <w:rPr>
                      <w:color w:val="0070C0"/>
                      <w:sz w:val="18"/>
                      <w:szCs w:val="18"/>
                      <w:lang w:val="en-GB"/>
                    </w:rPr>
                  </w:pPr>
                  <w:r>
                    <w:rPr>
                      <w:color w:val="0070C0"/>
                      <w:sz w:val="18"/>
                      <w:szCs w:val="18"/>
                      <w:lang w:val="en-GB"/>
                    </w:rPr>
                    <w:t>M12</w:t>
                  </w:r>
                </w:p>
              </w:tc>
            </w:tr>
            <w:tr w:rsidR="00506048" w14:paraId="4524BC76" w14:textId="77777777" w:rsidTr="001E6BA7">
              <w:trPr>
                <w:trHeight w:val="276"/>
              </w:trPr>
              <w:tc>
                <w:tcPr>
                  <w:tcW w:w="562" w:type="pct"/>
                </w:tcPr>
                <w:p w14:paraId="705CB585" w14:textId="77777777" w:rsidR="00506048" w:rsidRPr="00C5137E" w:rsidRDefault="00506048" w:rsidP="00506048">
                  <w:pPr>
                    <w:rPr>
                      <w:color w:val="0070C0"/>
                      <w:sz w:val="18"/>
                      <w:szCs w:val="18"/>
                      <w:lang w:val="en-GB"/>
                    </w:rPr>
                  </w:pPr>
                  <w:r w:rsidRPr="00C5137E">
                    <w:rPr>
                      <w:color w:val="0070C0"/>
                      <w:sz w:val="18"/>
                      <w:szCs w:val="18"/>
                      <w:lang w:val="en-GB"/>
                    </w:rPr>
                    <w:t>1</w:t>
                  </w:r>
                </w:p>
              </w:tc>
              <w:tc>
                <w:tcPr>
                  <w:tcW w:w="384" w:type="pct"/>
                </w:tcPr>
                <w:p w14:paraId="2FAC930C" w14:textId="77777777" w:rsidR="00506048" w:rsidRDefault="00506048" w:rsidP="00506048">
                  <w:pPr>
                    <w:rPr>
                      <w:color w:val="0070C0"/>
                      <w:lang w:val="en-GB"/>
                    </w:rPr>
                  </w:pPr>
                </w:p>
              </w:tc>
              <w:tc>
                <w:tcPr>
                  <w:tcW w:w="355" w:type="pct"/>
                </w:tcPr>
                <w:p w14:paraId="0A920436" w14:textId="77777777" w:rsidR="00506048" w:rsidRDefault="00506048" w:rsidP="00506048">
                  <w:pPr>
                    <w:rPr>
                      <w:color w:val="0070C0"/>
                      <w:lang w:val="en-GB"/>
                    </w:rPr>
                  </w:pPr>
                </w:p>
              </w:tc>
              <w:tc>
                <w:tcPr>
                  <w:tcW w:w="384" w:type="pct"/>
                </w:tcPr>
                <w:p w14:paraId="1EB83EB8" w14:textId="77777777" w:rsidR="00506048" w:rsidRDefault="00506048" w:rsidP="00506048">
                  <w:pPr>
                    <w:rPr>
                      <w:color w:val="0070C0"/>
                      <w:lang w:val="en-GB"/>
                    </w:rPr>
                  </w:pPr>
                </w:p>
              </w:tc>
              <w:tc>
                <w:tcPr>
                  <w:tcW w:w="384" w:type="pct"/>
                </w:tcPr>
                <w:p w14:paraId="1D4AEE0A" w14:textId="77777777" w:rsidR="00506048" w:rsidRDefault="00506048" w:rsidP="00506048">
                  <w:pPr>
                    <w:rPr>
                      <w:color w:val="0070C0"/>
                      <w:lang w:val="en-GB"/>
                    </w:rPr>
                  </w:pPr>
                </w:p>
              </w:tc>
              <w:tc>
                <w:tcPr>
                  <w:tcW w:w="362" w:type="pct"/>
                </w:tcPr>
                <w:p w14:paraId="5E9ABD43" w14:textId="77777777" w:rsidR="00506048" w:rsidRDefault="00506048" w:rsidP="00506048">
                  <w:pPr>
                    <w:rPr>
                      <w:color w:val="0070C0"/>
                      <w:lang w:val="en-GB"/>
                    </w:rPr>
                  </w:pPr>
                </w:p>
              </w:tc>
              <w:tc>
                <w:tcPr>
                  <w:tcW w:w="376" w:type="pct"/>
                </w:tcPr>
                <w:p w14:paraId="715BA60D" w14:textId="77777777" w:rsidR="00506048" w:rsidRDefault="00506048" w:rsidP="00506048">
                  <w:pPr>
                    <w:rPr>
                      <w:color w:val="0070C0"/>
                      <w:lang w:val="en-GB"/>
                    </w:rPr>
                  </w:pPr>
                </w:p>
              </w:tc>
              <w:tc>
                <w:tcPr>
                  <w:tcW w:w="376" w:type="pct"/>
                </w:tcPr>
                <w:p w14:paraId="63FE4472" w14:textId="77777777" w:rsidR="00506048" w:rsidRDefault="00506048" w:rsidP="00506048">
                  <w:pPr>
                    <w:rPr>
                      <w:color w:val="0070C0"/>
                      <w:lang w:val="en-GB"/>
                    </w:rPr>
                  </w:pPr>
                </w:p>
              </w:tc>
              <w:tc>
                <w:tcPr>
                  <w:tcW w:w="355" w:type="pct"/>
                </w:tcPr>
                <w:p w14:paraId="2C94AFD8" w14:textId="77777777" w:rsidR="00506048" w:rsidRDefault="00506048" w:rsidP="00506048">
                  <w:pPr>
                    <w:rPr>
                      <w:color w:val="0070C0"/>
                      <w:lang w:val="en-GB"/>
                    </w:rPr>
                  </w:pPr>
                </w:p>
              </w:tc>
              <w:tc>
                <w:tcPr>
                  <w:tcW w:w="398" w:type="pct"/>
                </w:tcPr>
                <w:p w14:paraId="5F2AB08F" w14:textId="77777777" w:rsidR="00506048" w:rsidRDefault="00506048" w:rsidP="00506048">
                  <w:pPr>
                    <w:rPr>
                      <w:color w:val="0070C0"/>
                      <w:lang w:val="en-GB"/>
                    </w:rPr>
                  </w:pPr>
                </w:p>
              </w:tc>
              <w:tc>
                <w:tcPr>
                  <w:tcW w:w="362" w:type="pct"/>
                </w:tcPr>
                <w:p w14:paraId="03C4358B" w14:textId="77777777" w:rsidR="00506048" w:rsidRDefault="00506048" w:rsidP="00506048">
                  <w:pPr>
                    <w:rPr>
                      <w:color w:val="0070C0"/>
                      <w:lang w:val="en-GB"/>
                    </w:rPr>
                  </w:pPr>
                </w:p>
              </w:tc>
              <w:tc>
                <w:tcPr>
                  <w:tcW w:w="319" w:type="pct"/>
                </w:tcPr>
                <w:p w14:paraId="1946D5F0" w14:textId="77777777" w:rsidR="00506048" w:rsidRDefault="00506048" w:rsidP="00506048">
                  <w:pPr>
                    <w:rPr>
                      <w:color w:val="0070C0"/>
                      <w:lang w:val="en-GB"/>
                    </w:rPr>
                  </w:pPr>
                </w:p>
              </w:tc>
              <w:tc>
                <w:tcPr>
                  <w:tcW w:w="383" w:type="pct"/>
                </w:tcPr>
                <w:p w14:paraId="4D8A13C1" w14:textId="77777777" w:rsidR="00506048" w:rsidRDefault="00506048" w:rsidP="00506048">
                  <w:pPr>
                    <w:rPr>
                      <w:color w:val="0070C0"/>
                      <w:lang w:val="en-GB"/>
                    </w:rPr>
                  </w:pPr>
                </w:p>
              </w:tc>
            </w:tr>
            <w:tr w:rsidR="00506048" w14:paraId="0A8EDB63" w14:textId="77777777" w:rsidTr="001E6BA7">
              <w:tc>
                <w:tcPr>
                  <w:tcW w:w="562" w:type="pct"/>
                </w:tcPr>
                <w:p w14:paraId="2D5EE38B" w14:textId="77777777" w:rsidR="00506048" w:rsidRPr="00596F5C" w:rsidRDefault="00506048" w:rsidP="00506048">
                  <w:pPr>
                    <w:rPr>
                      <w:color w:val="0070C0"/>
                      <w:sz w:val="20"/>
                      <w:szCs w:val="20"/>
                      <w:lang w:val="en-GB"/>
                    </w:rPr>
                  </w:pPr>
                  <w:r w:rsidRPr="00596F5C">
                    <w:rPr>
                      <w:color w:val="0070C0"/>
                      <w:sz w:val="20"/>
                      <w:szCs w:val="20"/>
                      <w:lang w:val="en-GB"/>
                    </w:rPr>
                    <w:t>2</w:t>
                  </w:r>
                </w:p>
              </w:tc>
              <w:tc>
                <w:tcPr>
                  <w:tcW w:w="384" w:type="pct"/>
                </w:tcPr>
                <w:p w14:paraId="2C4C1BD2" w14:textId="77777777" w:rsidR="00506048" w:rsidRDefault="00506048" w:rsidP="00506048">
                  <w:pPr>
                    <w:rPr>
                      <w:color w:val="0070C0"/>
                      <w:lang w:val="en-GB"/>
                    </w:rPr>
                  </w:pPr>
                </w:p>
              </w:tc>
              <w:tc>
                <w:tcPr>
                  <w:tcW w:w="355" w:type="pct"/>
                </w:tcPr>
                <w:p w14:paraId="7ED41656" w14:textId="77777777" w:rsidR="00506048" w:rsidRDefault="00506048" w:rsidP="00506048">
                  <w:pPr>
                    <w:rPr>
                      <w:color w:val="0070C0"/>
                      <w:lang w:val="en-GB"/>
                    </w:rPr>
                  </w:pPr>
                </w:p>
              </w:tc>
              <w:tc>
                <w:tcPr>
                  <w:tcW w:w="384" w:type="pct"/>
                </w:tcPr>
                <w:p w14:paraId="2969D349" w14:textId="77777777" w:rsidR="00506048" w:rsidRDefault="00506048" w:rsidP="00506048">
                  <w:pPr>
                    <w:rPr>
                      <w:color w:val="0070C0"/>
                      <w:lang w:val="en-GB"/>
                    </w:rPr>
                  </w:pPr>
                </w:p>
              </w:tc>
              <w:tc>
                <w:tcPr>
                  <w:tcW w:w="384" w:type="pct"/>
                </w:tcPr>
                <w:p w14:paraId="5BDB5CAD" w14:textId="77777777" w:rsidR="00506048" w:rsidRDefault="00506048" w:rsidP="00506048">
                  <w:pPr>
                    <w:rPr>
                      <w:color w:val="0070C0"/>
                      <w:lang w:val="en-GB"/>
                    </w:rPr>
                  </w:pPr>
                </w:p>
              </w:tc>
              <w:tc>
                <w:tcPr>
                  <w:tcW w:w="362" w:type="pct"/>
                </w:tcPr>
                <w:p w14:paraId="097F4BCB" w14:textId="77777777" w:rsidR="00506048" w:rsidRDefault="00506048" w:rsidP="00506048">
                  <w:pPr>
                    <w:rPr>
                      <w:color w:val="0070C0"/>
                      <w:lang w:val="en-GB"/>
                    </w:rPr>
                  </w:pPr>
                </w:p>
              </w:tc>
              <w:tc>
                <w:tcPr>
                  <w:tcW w:w="376" w:type="pct"/>
                </w:tcPr>
                <w:p w14:paraId="738B5048" w14:textId="77777777" w:rsidR="00506048" w:rsidRDefault="00506048" w:rsidP="00506048">
                  <w:pPr>
                    <w:rPr>
                      <w:color w:val="0070C0"/>
                      <w:lang w:val="en-GB"/>
                    </w:rPr>
                  </w:pPr>
                </w:p>
              </w:tc>
              <w:tc>
                <w:tcPr>
                  <w:tcW w:w="376" w:type="pct"/>
                </w:tcPr>
                <w:p w14:paraId="4293DA6F" w14:textId="77777777" w:rsidR="00506048" w:rsidRDefault="00506048" w:rsidP="00506048">
                  <w:pPr>
                    <w:rPr>
                      <w:color w:val="0070C0"/>
                      <w:lang w:val="en-GB"/>
                    </w:rPr>
                  </w:pPr>
                </w:p>
              </w:tc>
              <w:tc>
                <w:tcPr>
                  <w:tcW w:w="355" w:type="pct"/>
                </w:tcPr>
                <w:p w14:paraId="3D2FACF7" w14:textId="77777777" w:rsidR="00506048" w:rsidRDefault="00506048" w:rsidP="00506048">
                  <w:pPr>
                    <w:rPr>
                      <w:color w:val="0070C0"/>
                      <w:lang w:val="en-GB"/>
                    </w:rPr>
                  </w:pPr>
                </w:p>
              </w:tc>
              <w:tc>
                <w:tcPr>
                  <w:tcW w:w="398" w:type="pct"/>
                </w:tcPr>
                <w:p w14:paraId="690B54FF" w14:textId="77777777" w:rsidR="00506048" w:rsidRDefault="00506048" w:rsidP="00506048">
                  <w:pPr>
                    <w:rPr>
                      <w:color w:val="0070C0"/>
                      <w:lang w:val="en-GB"/>
                    </w:rPr>
                  </w:pPr>
                </w:p>
              </w:tc>
              <w:tc>
                <w:tcPr>
                  <w:tcW w:w="362" w:type="pct"/>
                </w:tcPr>
                <w:p w14:paraId="72C8AF99" w14:textId="77777777" w:rsidR="00506048" w:rsidRDefault="00506048" w:rsidP="00506048">
                  <w:pPr>
                    <w:rPr>
                      <w:color w:val="0070C0"/>
                      <w:lang w:val="en-GB"/>
                    </w:rPr>
                  </w:pPr>
                </w:p>
              </w:tc>
              <w:tc>
                <w:tcPr>
                  <w:tcW w:w="319" w:type="pct"/>
                </w:tcPr>
                <w:p w14:paraId="18056F2E" w14:textId="77777777" w:rsidR="00506048" w:rsidRDefault="00506048" w:rsidP="00506048">
                  <w:pPr>
                    <w:rPr>
                      <w:color w:val="0070C0"/>
                      <w:lang w:val="en-GB"/>
                    </w:rPr>
                  </w:pPr>
                </w:p>
              </w:tc>
              <w:tc>
                <w:tcPr>
                  <w:tcW w:w="383" w:type="pct"/>
                </w:tcPr>
                <w:p w14:paraId="2386EF16" w14:textId="77777777" w:rsidR="00506048" w:rsidRDefault="00506048" w:rsidP="00506048">
                  <w:pPr>
                    <w:rPr>
                      <w:color w:val="0070C0"/>
                      <w:lang w:val="en-GB"/>
                    </w:rPr>
                  </w:pPr>
                </w:p>
              </w:tc>
            </w:tr>
            <w:tr w:rsidR="00506048" w14:paraId="6CD81735" w14:textId="77777777" w:rsidTr="001E6BA7">
              <w:tc>
                <w:tcPr>
                  <w:tcW w:w="562" w:type="pct"/>
                </w:tcPr>
                <w:p w14:paraId="258327E1" w14:textId="77777777" w:rsidR="00506048" w:rsidRPr="00596F5C" w:rsidRDefault="00506048" w:rsidP="00506048">
                  <w:pPr>
                    <w:rPr>
                      <w:color w:val="0070C0"/>
                      <w:sz w:val="20"/>
                      <w:szCs w:val="20"/>
                      <w:lang w:val="en-GB"/>
                    </w:rPr>
                  </w:pPr>
                  <w:r w:rsidRPr="00596F5C">
                    <w:rPr>
                      <w:color w:val="0070C0"/>
                      <w:sz w:val="20"/>
                      <w:szCs w:val="20"/>
                      <w:lang w:val="en-GB"/>
                    </w:rPr>
                    <w:t>3</w:t>
                  </w:r>
                </w:p>
              </w:tc>
              <w:tc>
                <w:tcPr>
                  <w:tcW w:w="384" w:type="pct"/>
                </w:tcPr>
                <w:p w14:paraId="339D9E15" w14:textId="77777777" w:rsidR="00506048" w:rsidRDefault="00506048" w:rsidP="00506048">
                  <w:pPr>
                    <w:rPr>
                      <w:color w:val="0070C0"/>
                      <w:lang w:val="en-GB"/>
                    </w:rPr>
                  </w:pPr>
                </w:p>
              </w:tc>
              <w:tc>
                <w:tcPr>
                  <w:tcW w:w="355" w:type="pct"/>
                </w:tcPr>
                <w:p w14:paraId="40C66013" w14:textId="77777777" w:rsidR="00506048" w:rsidRDefault="00506048" w:rsidP="00506048">
                  <w:pPr>
                    <w:rPr>
                      <w:color w:val="0070C0"/>
                      <w:lang w:val="en-GB"/>
                    </w:rPr>
                  </w:pPr>
                </w:p>
              </w:tc>
              <w:tc>
                <w:tcPr>
                  <w:tcW w:w="384" w:type="pct"/>
                </w:tcPr>
                <w:p w14:paraId="15608794" w14:textId="77777777" w:rsidR="00506048" w:rsidRDefault="00506048" w:rsidP="00506048">
                  <w:pPr>
                    <w:rPr>
                      <w:color w:val="0070C0"/>
                      <w:lang w:val="en-GB"/>
                    </w:rPr>
                  </w:pPr>
                </w:p>
              </w:tc>
              <w:tc>
                <w:tcPr>
                  <w:tcW w:w="384" w:type="pct"/>
                </w:tcPr>
                <w:p w14:paraId="333E07F7" w14:textId="77777777" w:rsidR="00506048" w:rsidRDefault="00506048" w:rsidP="00506048">
                  <w:pPr>
                    <w:rPr>
                      <w:color w:val="0070C0"/>
                      <w:lang w:val="en-GB"/>
                    </w:rPr>
                  </w:pPr>
                </w:p>
              </w:tc>
              <w:tc>
                <w:tcPr>
                  <w:tcW w:w="362" w:type="pct"/>
                </w:tcPr>
                <w:p w14:paraId="6DC46858" w14:textId="77777777" w:rsidR="00506048" w:rsidRDefault="00506048" w:rsidP="00506048">
                  <w:pPr>
                    <w:rPr>
                      <w:color w:val="0070C0"/>
                      <w:lang w:val="en-GB"/>
                    </w:rPr>
                  </w:pPr>
                </w:p>
              </w:tc>
              <w:tc>
                <w:tcPr>
                  <w:tcW w:w="376" w:type="pct"/>
                </w:tcPr>
                <w:p w14:paraId="22E3DB1A" w14:textId="77777777" w:rsidR="00506048" w:rsidRDefault="00506048" w:rsidP="00506048">
                  <w:pPr>
                    <w:rPr>
                      <w:color w:val="0070C0"/>
                      <w:lang w:val="en-GB"/>
                    </w:rPr>
                  </w:pPr>
                </w:p>
              </w:tc>
              <w:tc>
                <w:tcPr>
                  <w:tcW w:w="376" w:type="pct"/>
                </w:tcPr>
                <w:p w14:paraId="1A5933EA" w14:textId="77777777" w:rsidR="00506048" w:rsidRDefault="00506048" w:rsidP="00506048">
                  <w:pPr>
                    <w:rPr>
                      <w:color w:val="0070C0"/>
                      <w:lang w:val="en-GB"/>
                    </w:rPr>
                  </w:pPr>
                </w:p>
              </w:tc>
              <w:tc>
                <w:tcPr>
                  <w:tcW w:w="355" w:type="pct"/>
                </w:tcPr>
                <w:p w14:paraId="6B2945B6" w14:textId="77777777" w:rsidR="00506048" w:rsidRDefault="00506048" w:rsidP="00506048">
                  <w:pPr>
                    <w:rPr>
                      <w:color w:val="0070C0"/>
                      <w:lang w:val="en-GB"/>
                    </w:rPr>
                  </w:pPr>
                </w:p>
              </w:tc>
              <w:tc>
                <w:tcPr>
                  <w:tcW w:w="398" w:type="pct"/>
                </w:tcPr>
                <w:p w14:paraId="29644FAE" w14:textId="77777777" w:rsidR="00506048" w:rsidRDefault="00506048" w:rsidP="00506048">
                  <w:pPr>
                    <w:rPr>
                      <w:color w:val="0070C0"/>
                      <w:lang w:val="en-GB"/>
                    </w:rPr>
                  </w:pPr>
                </w:p>
              </w:tc>
              <w:tc>
                <w:tcPr>
                  <w:tcW w:w="362" w:type="pct"/>
                </w:tcPr>
                <w:p w14:paraId="085183BB" w14:textId="77777777" w:rsidR="00506048" w:rsidRDefault="00506048" w:rsidP="00506048">
                  <w:pPr>
                    <w:rPr>
                      <w:color w:val="0070C0"/>
                      <w:lang w:val="en-GB"/>
                    </w:rPr>
                  </w:pPr>
                </w:p>
              </w:tc>
              <w:tc>
                <w:tcPr>
                  <w:tcW w:w="319" w:type="pct"/>
                </w:tcPr>
                <w:p w14:paraId="3A375548" w14:textId="77777777" w:rsidR="00506048" w:rsidRDefault="00506048" w:rsidP="00506048">
                  <w:pPr>
                    <w:rPr>
                      <w:color w:val="0070C0"/>
                      <w:lang w:val="en-GB"/>
                    </w:rPr>
                  </w:pPr>
                </w:p>
              </w:tc>
              <w:tc>
                <w:tcPr>
                  <w:tcW w:w="383" w:type="pct"/>
                </w:tcPr>
                <w:p w14:paraId="77CF7568" w14:textId="77777777" w:rsidR="00506048" w:rsidRDefault="00506048" w:rsidP="00506048">
                  <w:pPr>
                    <w:rPr>
                      <w:color w:val="0070C0"/>
                      <w:lang w:val="en-GB"/>
                    </w:rPr>
                  </w:pPr>
                </w:p>
              </w:tc>
            </w:tr>
            <w:tr w:rsidR="00506048" w14:paraId="4E67030A" w14:textId="77777777" w:rsidTr="001E6BA7">
              <w:tc>
                <w:tcPr>
                  <w:tcW w:w="562" w:type="pct"/>
                </w:tcPr>
                <w:p w14:paraId="38FF32FB" w14:textId="77777777" w:rsidR="00506048" w:rsidRPr="00596F5C" w:rsidRDefault="00506048" w:rsidP="00506048">
                  <w:pPr>
                    <w:rPr>
                      <w:color w:val="0070C0"/>
                      <w:sz w:val="20"/>
                      <w:szCs w:val="20"/>
                      <w:lang w:val="en-GB"/>
                    </w:rPr>
                  </w:pPr>
                  <w:r w:rsidRPr="00596F5C">
                    <w:rPr>
                      <w:color w:val="0070C0"/>
                      <w:sz w:val="20"/>
                      <w:szCs w:val="20"/>
                      <w:lang w:val="en-GB"/>
                    </w:rPr>
                    <w:t>4</w:t>
                  </w:r>
                </w:p>
              </w:tc>
              <w:tc>
                <w:tcPr>
                  <w:tcW w:w="384" w:type="pct"/>
                </w:tcPr>
                <w:p w14:paraId="3153A239" w14:textId="77777777" w:rsidR="00506048" w:rsidRDefault="00506048" w:rsidP="00506048">
                  <w:pPr>
                    <w:rPr>
                      <w:color w:val="0070C0"/>
                      <w:lang w:val="en-GB"/>
                    </w:rPr>
                  </w:pPr>
                </w:p>
              </w:tc>
              <w:tc>
                <w:tcPr>
                  <w:tcW w:w="355" w:type="pct"/>
                </w:tcPr>
                <w:p w14:paraId="708332C8" w14:textId="77777777" w:rsidR="00506048" w:rsidRDefault="00506048" w:rsidP="00506048">
                  <w:pPr>
                    <w:rPr>
                      <w:color w:val="0070C0"/>
                      <w:lang w:val="en-GB"/>
                    </w:rPr>
                  </w:pPr>
                </w:p>
              </w:tc>
              <w:tc>
                <w:tcPr>
                  <w:tcW w:w="384" w:type="pct"/>
                </w:tcPr>
                <w:p w14:paraId="744006D5" w14:textId="77777777" w:rsidR="00506048" w:rsidRDefault="00506048" w:rsidP="00506048">
                  <w:pPr>
                    <w:rPr>
                      <w:color w:val="0070C0"/>
                      <w:lang w:val="en-GB"/>
                    </w:rPr>
                  </w:pPr>
                </w:p>
              </w:tc>
              <w:tc>
                <w:tcPr>
                  <w:tcW w:w="384" w:type="pct"/>
                </w:tcPr>
                <w:p w14:paraId="57531409" w14:textId="77777777" w:rsidR="00506048" w:rsidRDefault="00506048" w:rsidP="00506048">
                  <w:pPr>
                    <w:rPr>
                      <w:color w:val="0070C0"/>
                      <w:lang w:val="en-GB"/>
                    </w:rPr>
                  </w:pPr>
                </w:p>
              </w:tc>
              <w:tc>
                <w:tcPr>
                  <w:tcW w:w="362" w:type="pct"/>
                </w:tcPr>
                <w:p w14:paraId="29348473" w14:textId="77777777" w:rsidR="00506048" w:rsidRDefault="00506048" w:rsidP="00506048">
                  <w:pPr>
                    <w:rPr>
                      <w:color w:val="0070C0"/>
                      <w:lang w:val="en-GB"/>
                    </w:rPr>
                  </w:pPr>
                </w:p>
              </w:tc>
              <w:tc>
                <w:tcPr>
                  <w:tcW w:w="376" w:type="pct"/>
                </w:tcPr>
                <w:p w14:paraId="5EC9E7D2" w14:textId="77777777" w:rsidR="00506048" w:rsidRDefault="00506048" w:rsidP="00506048">
                  <w:pPr>
                    <w:rPr>
                      <w:color w:val="0070C0"/>
                      <w:lang w:val="en-GB"/>
                    </w:rPr>
                  </w:pPr>
                </w:p>
              </w:tc>
              <w:tc>
                <w:tcPr>
                  <w:tcW w:w="376" w:type="pct"/>
                </w:tcPr>
                <w:p w14:paraId="02CF5E66" w14:textId="77777777" w:rsidR="00506048" w:rsidRDefault="00506048" w:rsidP="00506048">
                  <w:pPr>
                    <w:rPr>
                      <w:color w:val="0070C0"/>
                      <w:lang w:val="en-GB"/>
                    </w:rPr>
                  </w:pPr>
                </w:p>
              </w:tc>
              <w:tc>
                <w:tcPr>
                  <w:tcW w:w="355" w:type="pct"/>
                </w:tcPr>
                <w:p w14:paraId="6865333D" w14:textId="77777777" w:rsidR="00506048" w:rsidRDefault="00506048" w:rsidP="00506048">
                  <w:pPr>
                    <w:rPr>
                      <w:color w:val="0070C0"/>
                      <w:lang w:val="en-GB"/>
                    </w:rPr>
                  </w:pPr>
                </w:p>
              </w:tc>
              <w:tc>
                <w:tcPr>
                  <w:tcW w:w="398" w:type="pct"/>
                </w:tcPr>
                <w:p w14:paraId="0D6B903F" w14:textId="77777777" w:rsidR="00506048" w:rsidRDefault="00506048" w:rsidP="00506048">
                  <w:pPr>
                    <w:rPr>
                      <w:color w:val="0070C0"/>
                      <w:lang w:val="en-GB"/>
                    </w:rPr>
                  </w:pPr>
                </w:p>
              </w:tc>
              <w:tc>
                <w:tcPr>
                  <w:tcW w:w="362" w:type="pct"/>
                </w:tcPr>
                <w:p w14:paraId="72896646" w14:textId="77777777" w:rsidR="00506048" w:rsidRDefault="00506048" w:rsidP="00506048">
                  <w:pPr>
                    <w:rPr>
                      <w:color w:val="0070C0"/>
                      <w:lang w:val="en-GB"/>
                    </w:rPr>
                  </w:pPr>
                </w:p>
              </w:tc>
              <w:tc>
                <w:tcPr>
                  <w:tcW w:w="319" w:type="pct"/>
                </w:tcPr>
                <w:p w14:paraId="1C257DC6" w14:textId="77777777" w:rsidR="00506048" w:rsidRDefault="00506048" w:rsidP="00506048">
                  <w:pPr>
                    <w:rPr>
                      <w:color w:val="0070C0"/>
                      <w:lang w:val="en-GB"/>
                    </w:rPr>
                  </w:pPr>
                </w:p>
              </w:tc>
              <w:tc>
                <w:tcPr>
                  <w:tcW w:w="383" w:type="pct"/>
                </w:tcPr>
                <w:p w14:paraId="6556CF99" w14:textId="77777777" w:rsidR="00506048" w:rsidRDefault="00506048" w:rsidP="00506048">
                  <w:pPr>
                    <w:rPr>
                      <w:color w:val="0070C0"/>
                      <w:lang w:val="en-GB"/>
                    </w:rPr>
                  </w:pPr>
                </w:p>
              </w:tc>
            </w:tr>
            <w:tr w:rsidR="00506048" w14:paraId="0B68814D" w14:textId="77777777" w:rsidTr="001E6BA7">
              <w:tc>
                <w:tcPr>
                  <w:tcW w:w="562" w:type="pct"/>
                </w:tcPr>
                <w:p w14:paraId="60EC6408" w14:textId="77777777" w:rsidR="00506048" w:rsidRPr="00596F5C" w:rsidRDefault="00506048" w:rsidP="00506048">
                  <w:pPr>
                    <w:rPr>
                      <w:color w:val="0070C0"/>
                      <w:sz w:val="20"/>
                      <w:szCs w:val="20"/>
                      <w:lang w:val="en-GB"/>
                    </w:rPr>
                  </w:pPr>
                  <w:r>
                    <w:rPr>
                      <w:color w:val="0070C0"/>
                      <w:sz w:val="20"/>
                      <w:szCs w:val="20"/>
                      <w:lang w:val="en-GB"/>
                    </w:rPr>
                    <w:t xml:space="preserve"> </w:t>
                  </w:r>
                  <w:r w:rsidRPr="00596F5C">
                    <w:rPr>
                      <w:color w:val="0070C0"/>
                      <w:sz w:val="20"/>
                      <w:szCs w:val="20"/>
                      <w:lang w:val="en-GB"/>
                    </w:rPr>
                    <w:t>5</w:t>
                  </w:r>
                </w:p>
              </w:tc>
              <w:tc>
                <w:tcPr>
                  <w:tcW w:w="384" w:type="pct"/>
                </w:tcPr>
                <w:p w14:paraId="67C67918" w14:textId="77777777" w:rsidR="00506048" w:rsidRDefault="00506048" w:rsidP="00506048">
                  <w:pPr>
                    <w:rPr>
                      <w:color w:val="0070C0"/>
                      <w:lang w:val="en-GB"/>
                    </w:rPr>
                  </w:pPr>
                </w:p>
              </w:tc>
              <w:tc>
                <w:tcPr>
                  <w:tcW w:w="355" w:type="pct"/>
                </w:tcPr>
                <w:p w14:paraId="44208707" w14:textId="77777777" w:rsidR="00506048" w:rsidRDefault="00506048" w:rsidP="00506048">
                  <w:pPr>
                    <w:rPr>
                      <w:color w:val="0070C0"/>
                      <w:lang w:val="en-GB"/>
                    </w:rPr>
                  </w:pPr>
                </w:p>
              </w:tc>
              <w:tc>
                <w:tcPr>
                  <w:tcW w:w="384" w:type="pct"/>
                </w:tcPr>
                <w:p w14:paraId="2EE8F44E" w14:textId="77777777" w:rsidR="00506048" w:rsidRDefault="00506048" w:rsidP="00506048">
                  <w:pPr>
                    <w:rPr>
                      <w:color w:val="0070C0"/>
                      <w:lang w:val="en-GB"/>
                    </w:rPr>
                  </w:pPr>
                </w:p>
              </w:tc>
              <w:tc>
                <w:tcPr>
                  <w:tcW w:w="384" w:type="pct"/>
                </w:tcPr>
                <w:p w14:paraId="39F1293B" w14:textId="77777777" w:rsidR="00506048" w:rsidRDefault="00506048" w:rsidP="00506048">
                  <w:pPr>
                    <w:rPr>
                      <w:color w:val="0070C0"/>
                      <w:lang w:val="en-GB"/>
                    </w:rPr>
                  </w:pPr>
                </w:p>
              </w:tc>
              <w:tc>
                <w:tcPr>
                  <w:tcW w:w="362" w:type="pct"/>
                </w:tcPr>
                <w:p w14:paraId="73C78E8D" w14:textId="77777777" w:rsidR="00506048" w:rsidRDefault="00506048" w:rsidP="00506048">
                  <w:pPr>
                    <w:rPr>
                      <w:color w:val="0070C0"/>
                      <w:lang w:val="en-GB"/>
                    </w:rPr>
                  </w:pPr>
                </w:p>
              </w:tc>
              <w:tc>
                <w:tcPr>
                  <w:tcW w:w="376" w:type="pct"/>
                </w:tcPr>
                <w:p w14:paraId="49B4BA6C" w14:textId="77777777" w:rsidR="00506048" w:rsidRDefault="00506048" w:rsidP="00506048">
                  <w:pPr>
                    <w:rPr>
                      <w:color w:val="0070C0"/>
                      <w:lang w:val="en-GB"/>
                    </w:rPr>
                  </w:pPr>
                </w:p>
              </w:tc>
              <w:tc>
                <w:tcPr>
                  <w:tcW w:w="376" w:type="pct"/>
                </w:tcPr>
                <w:p w14:paraId="35609D2C" w14:textId="77777777" w:rsidR="00506048" w:rsidRDefault="00506048" w:rsidP="00506048">
                  <w:pPr>
                    <w:rPr>
                      <w:color w:val="0070C0"/>
                      <w:lang w:val="en-GB"/>
                    </w:rPr>
                  </w:pPr>
                </w:p>
              </w:tc>
              <w:tc>
                <w:tcPr>
                  <w:tcW w:w="355" w:type="pct"/>
                </w:tcPr>
                <w:p w14:paraId="567A75F4" w14:textId="77777777" w:rsidR="00506048" w:rsidRDefault="00506048" w:rsidP="00506048">
                  <w:pPr>
                    <w:rPr>
                      <w:color w:val="0070C0"/>
                      <w:lang w:val="en-GB"/>
                    </w:rPr>
                  </w:pPr>
                </w:p>
              </w:tc>
              <w:tc>
                <w:tcPr>
                  <w:tcW w:w="398" w:type="pct"/>
                </w:tcPr>
                <w:p w14:paraId="330BEABB" w14:textId="77777777" w:rsidR="00506048" w:rsidRDefault="00506048" w:rsidP="00506048">
                  <w:pPr>
                    <w:rPr>
                      <w:color w:val="0070C0"/>
                      <w:lang w:val="en-GB"/>
                    </w:rPr>
                  </w:pPr>
                </w:p>
              </w:tc>
              <w:tc>
                <w:tcPr>
                  <w:tcW w:w="362" w:type="pct"/>
                </w:tcPr>
                <w:p w14:paraId="6B38E0A5" w14:textId="77777777" w:rsidR="00506048" w:rsidRDefault="00506048" w:rsidP="00506048">
                  <w:pPr>
                    <w:rPr>
                      <w:color w:val="0070C0"/>
                      <w:lang w:val="en-GB"/>
                    </w:rPr>
                  </w:pPr>
                </w:p>
              </w:tc>
              <w:tc>
                <w:tcPr>
                  <w:tcW w:w="319" w:type="pct"/>
                </w:tcPr>
                <w:p w14:paraId="000F1C8C" w14:textId="77777777" w:rsidR="00506048" w:rsidRDefault="00506048" w:rsidP="00506048">
                  <w:pPr>
                    <w:rPr>
                      <w:color w:val="0070C0"/>
                      <w:lang w:val="en-GB"/>
                    </w:rPr>
                  </w:pPr>
                </w:p>
              </w:tc>
              <w:tc>
                <w:tcPr>
                  <w:tcW w:w="383" w:type="pct"/>
                </w:tcPr>
                <w:p w14:paraId="5EC6CB0C" w14:textId="77777777" w:rsidR="00506048" w:rsidRDefault="00506048" w:rsidP="00506048">
                  <w:pPr>
                    <w:rPr>
                      <w:color w:val="0070C0"/>
                      <w:lang w:val="en-GB"/>
                    </w:rPr>
                  </w:pPr>
                </w:p>
              </w:tc>
            </w:tr>
            <w:tr w:rsidR="00506048" w:rsidRPr="00DF001D" w14:paraId="0CB1D6DA" w14:textId="77777777" w:rsidTr="001E6BA7">
              <w:tc>
                <w:tcPr>
                  <w:tcW w:w="562" w:type="pct"/>
                </w:tcPr>
                <w:p w14:paraId="0A17A4CC" w14:textId="6B0CDCE2" w:rsidR="00506048" w:rsidRPr="00386EFA" w:rsidRDefault="00506048" w:rsidP="00506048">
                  <w:pPr>
                    <w:rPr>
                      <w:color w:val="767171" w:themeColor="background2" w:themeShade="80"/>
                      <w:sz w:val="20"/>
                      <w:szCs w:val="20"/>
                      <w:lang w:val="en-GB"/>
                    </w:rPr>
                  </w:pPr>
                  <w:r>
                    <w:rPr>
                      <w:color w:val="767171" w:themeColor="background2" w:themeShade="80"/>
                      <w:sz w:val="20"/>
                      <w:szCs w:val="20"/>
                      <w:lang w:val="en-GB"/>
                    </w:rPr>
                    <w:t xml:space="preserve">Note: you can insert lines as much as you </w:t>
                  </w:r>
                  <w:r>
                    <w:rPr>
                      <w:color w:val="767171" w:themeColor="background2" w:themeShade="80"/>
                      <w:sz w:val="20"/>
                      <w:szCs w:val="20"/>
                      <w:lang w:val="en-GB"/>
                    </w:rPr>
                    <w:lastRenderedPageBreak/>
                    <w:t>need</w:t>
                  </w:r>
                </w:p>
              </w:tc>
              <w:tc>
                <w:tcPr>
                  <w:tcW w:w="384" w:type="pct"/>
                </w:tcPr>
                <w:p w14:paraId="4819D923" w14:textId="77777777" w:rsidR="00506048" w:rsidRDefault="00506048" w:rsidP="00506048">
                  <w:pPr>
                    <w:rPr>
                      <w:color w:val="0070C0"/>
                      <w:lang w:val="en-GB"/>
                    </w:rPr>
                  </w:pPr>
                </w:p>
              </w:tc>
              <w:tc>
                <w:tcPr>
                  <w:tcW w:w="355" w:type="pct"/>
                </w:tcPr>
                <w:p w14:paraId="22ABE1F1" w14:textId="77777777" w:rsidR="00506048" w:rsidRDefault="00506048" w:rsidP="00506048">
                  <w:pPr>
                    <w:rPr>
                      <w:color w:val="0070C0"/>
                      <w:lang w:val="en-GB"/>
                    </w:rPr>
                  </w:pPr>
                </w:p>
              </w:tc>
              <w:tc>
                <w:tcPr>
                  <w:tcW w:w="384" w:type="pct"/>
                </w:tcPr>
                <w:p w14:paraId="3707A64E" w14:textId="77777777" w:rsidR="00506048" w:rsidRDefault="00506048" w:rsidP="00506048">
                  <w:pPr>
                    <w:rPr>
                      <w:color w:val="0070C0"/>
                      <w:lang w:val="en-GB"/>
                    </w:rPr>
                  </w:pPr>
                </w:p>
              </w:tc>
              <w:tc>
                <w:tcPr>
                  <w:tcW w:w="384" w:type="pct"/>
                </w:tcPr>
                <w:p w14:paraId="3B83CA50" w14:textId="77777777" w:rsidR="00506048" w:rsidRDefault="00506048" w:rsidP="00506048">
                  <w:pPr>
                    <w:rPr>
                      <w:color w:val="0070C0"/>
                      <w:lang w:val="en-GB"/>
                    </w:rPr>
                  </w:pPr>
                </w:p>
              </w:tc>
              <w:tc>
                <w:tcPr>
                  <w:tcW w:w="362" w:type="pct"/>
                </w:tcPr>
                <w:p w14:paraId="49F53FF2" w14:textId="77777777" w:rsidR="00506048" w:rsidRDefault="00506048" w:rsidP="00506048">
                  <w:pPr>
                    <w:rPr>
                      <w:color w:val="0070C0"/>
                      <w:lang w:val="en-GB"/>
                    </w:rPr>
                  </w:pPr>
                </w:p>
              </w:tc>
              <w:tc>
                <w:tcPr>
                  <w:tcW w:w="376" w:type="pct"/>
                </w:tcPr>
                <w:p w14:paraId="60A2FB6E" w14:textId="77777777" w:rsidR="00506048" w:rsidRDefault="00506048" w:rsidP="00506048">
                  <w:pPr>
                    <w:rPr>
                      <w:color w:val="0070C0"/>
                      <w:lang w:val="en-GB"/>
                    </w:rPr>
                  </w:pPr>
                </w:p>
              </w:tc>
              <w:tc>
                <w:tcPr>
                  <w:tcW w:w="376" w:type="pct"/>
                </w:tcPr>
                <w:p w14:paraId="6794A6F7" w14:textId="77777777" w:rsidR="00506048" w:rsidRDefault="00506048" w:rsidP="00506048">
                  <w:pPr>
                    <w:rPr>
                      <w:color w:val="0070C0"/>
                      <w:lang w:val="en-GB"/>
                    </w:rPr>
                  </w:pPr>
                </w:p>
              </w:tc>
              <w:tc>
                <w:tcPr>
                  <w:tcW w:w="355" w:type="pct"/>
                </w:tcPr>
                <w:p w14:paraId="4CD6432C" w14:textId="77777777" w:rsidR="00506048" w:rsidRDefault="00506048" w:rsidP="00506048">
                  <w:pPr>
                    <w:rPr>
                      <w:color w:val="0070C0"/>
                      <w:lang w:val="en-GB"/>
                    </w:rPr>
                  </w:pPr>
                </w:p>
              </w:tc>
              <w:tc>
                <w:tcPr>
                  <w:tcW w:w="398" w:type="pct"/>
                </w:tcPr>
                <w:p w14:paraId="52DBC8F9" w14:textId="77777777" w:rsidR="00506048" w:rsidRDefault="00506048" w:rsidP="00506048">
                  <w:pPr>
                    <w:rPr>
                      <w:color w:val="0070C0"/>
                      <w:lang w:val="en-GB"/>
                    </w:rPr>
                  </w:pPr>
                </w:p>
              </w:tc>
              <w:tc>
                <w:tcPr>
                  <w:tcW w:w="362" w:type="pct"/>
                </w:tcPr>
                <w:p w14:paraId="54B9D811" w14:textId="77777777" w:rsidR="00506048" w:rsidRDefault="00506048" w:rsidP="00506048">
                  <w:pPr>
                    <w:rPr>
                      <w:color w:val="0070C0"/>
                      <w:lang w:val="en-GB"/>
                    </w:rPr>
                  </w:pPr>
                </w:p>
              </w:tc>
              <w:tc>
                <w:tcPr>
                  <w:tcW w:w="319" w:type="pct"/>
                </w:tcPr>
                <w:p w14:paraId="78A2D552" w14:textId="77777777" w:rsidR="00506048" w:rsidRDefault="00506048" w:rsidP="00506048">
                  <w:pPr>
                    <w:rPr>
                      <w:color w:val="0070C0"/>
                      <w:lang w:val="en-GB"/>
                    </w:rPr>
                  </w:pPr>
                </w:p>
              </w:tc>
              <w:tc>
                <w:tcPr>
                  <w:tcW w:w="383" w:type="pct"/>
                </w:tcPr>
                <w:p w14:paraId="19DEA021" w14:textId="77777777" w:rsidR="00506048" w:rsidRDefault="00506048" w:rsidP="00506048">
                  <w:pPr>
                    <w:rPr>
                      <w:color w:val="0070C0"/>
                      <w:lang w:val="en-GB"/>
                    </w:rPr>
                  </w:pPr>
                </w:p>
              </w:tc>
            </w:tr>
          </w:tbl>
          <w:p w14:paraId="57D88D5B" w14:textId="060EA529" w:rsidR="00506048" w:rsidRPr="00DF001D" w:rsidRDefault="00506048" w:rsidP="00506048">
            <w:pPr>
              <w:spacing w:before="120" w:after="120" w:line="240" w:lineRule="auto"/>
              <w:rPr>
                <w:rFonts w:eastAsia="Times New Roman" w:cs="Times New Roman"/>
                <w:color w:val="AEAAAA" w:themeColor="background2" w:themeShade="BF"/>
                <w:lang w:val="en-US"/>
              </w:rPr>
            </w:pPr>
          </w:p>
        </w:tc>
      </w:tr>
    </w:tbl>
    <w:p w14:paraId="300B8903" w14:textId="45B1EB86" w:rsidR="00CA3FE0" w:rsidRDefault="00CA3FE0">
      <w:pPr>
        <w:rPr>
          <w:color w:val="346FFD"/>
          <w:lang w:val="en-US"/>
        </w:rPr>
      </w:pPr>
    </w:p>
    <w:p w14:paraId="55A554A3" w14:textId="77777777" w:rsidR="00EE6AEF" w:rsidRDefault="00EE6AEF">
      <w:pPr>
        <w:rPr>
          <w:color w:val="346FFD"/>
          <w:lang w:val="en-US"/>
        </w:rPr>
      </w:pPr>
    </w:p>
    <w:p w14:paraId="583F3A25" w14:textId="22CE2EE0" w:rsidR="00CA3FE0" w:rsidRDefault="00CA3FE0">
      <w:pPr>
        <w:rPr>
          <w:color w:val="346FFD"/>
          <w:lang w:val="en-US"/>
        </w:rPr>
      </w:pPr>
    </w:p>
    <w:p w14:paraId="5AE91706" w14:textId="3B251E3E" w:rsidR="00D74102" w:rsidRDefault="00D74102">
      <w:pPr>
        <w:rPr>
          <w:color w:val="346FFD"/>
          <w:lang w:val="en-US"/>
        </w:rPr>
      </w:pPr>
    </w:p>
    <w:p w14:paraId="1A05FAEE" w14:textId="77777777" w:rsidR="00D74102" w:rsidRDefault="00D74102">
      <w:pPr>
        <w:rPr>
          <w:color w:val="346FFD"/>
          <w:lang w:val="en-US"/>
        </w:rPr>
      </w:pPr>
    </w:p>
    <w:p w14:paraId="11C9B3E4" w14:textId="6139A88B" w:rsidR="00CA3FE0" w:rsidRDefault="00CA3FE0" w:rsidP="00CA3FE0">
      <w:pPr>
        <w:jc w:val="center"/>
        <w:rPr>
          <w:b/>
          <w:color w:val="000000" w:themeColor="text1"/>
          <w:lang w:val="en-US"/>
        </w:rPr>
      </w:pPr>
      <w:r w:rsidRPr="00CA3FE0">
        <w:rPr>
          <w:b/>
          <w:color w:val="000000" w:themeColor="text1"/>
          <w:lang w:val="en-US"/>
        </w:rPr>
        <w:t>Budget Proposal</w:t>
      </w:r>
    </w:p>
    <w:tbl>
      <w:tblPr>
        <w:tblW w:w="13189" w:type="dxa"/>
        <w:jc w:val="center"/>
        <w:tblLook w:val="04A0" w:firstRow="1" w:lastRow="0" w:firstColumn="1" w:lastColumn="0" w:noHBand="0" w:noVBand="1"/>
      </w:tblPr>
      <w:tblGrid>
        <w:gridCol w:w="5817"/>
        <w:gridCol w:w="1097"/>
        <w:gridCol w:w="6275"/>
      </w:tblGrid>
      <w:tr w:rsidR="00CA3FE0" w:rsidRPr="00CA3FE0" w14:paraId="7C963CE2" w14:textId="77777777" w:rsidTr="00CA3FE0">
        <w:trPr>
          <w:trHeight w:val="288"/>
          <w:jc w:val="center"/>
        </w:trPr>
        <w:tc>
          <w:tcPr>
            <w:tcW w:w="13189" w:type="dxa"/>
            <w:gridSpan w:val="3"/>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3218CDA7" w14:textId="3ECA52B0" w:rsidR="00CA3FE0" w:rsidRPr="00CA3FE0" w:rsidRDefault="003709FF" w:rsidP="00CA3FE0">
            <w:pPr>
              <w:spacing w:after="0" w:line="240" w:lineRule="auto"/>
              <w:jc w:val="center"/>
              <w:rPr>
                <w:rFonts w:ascii="Calibri" w:eastAsia="Times New Roman" w:hAnsi="Calibri" w:cs="Calibri"/>
                <w:b/>
                <w:color w:val="000000"/>
                <w:szCs w:val="24"/>
                <w:lang w:val="hr-HR" w:eastAsia="hr-HR"/>
              </w:rPr>
            </w:pPr>
            <w:r>
              <w:rPr>
                <w:rFonts w:ascii="Calibri" w:eastAsia="Times New Roman" w:hAnsi="Calibri" w:cs="Calibri"/>
                <w:b/>
                <w:color w:val="000000"/>
                <w:szCs w:val="24"/>
                <w:lang w:val="hr-HR" w:eastAsia="hr-HR"/>
              </w:rPr>
              <w:t xml:space="preserve">Direct </w:t>
            </w:r>
            <w:r w:rsidR="00CA3FE0" w:rsidRPr="00CA3FE0">
              <w:rPr>
                <w:rFonts w:ascii="Calibri" w:eastAsia="Times New Roman" w:hAnsi="Calibri" w:cs="Calibri"/>
                <w:b/>
                <w:color w:val="000000"/>
                <w:szCs w:val="24"/>
                <w:lang w:val="hr-HR" w:eastAsia="hr-HR"/>
              </w:rPr>
              <w:t>Costs</w:t>
            </w:r>
          </w:p>
        </w:tc>
      </w:tr>
      <w:tr w:rsidR="00CA3FE0" w:rsidRPr="00CA3FE0" w14:paraId="6CE1CBB5" w14:textId="77777777" w:rsidTr="00CA3FE0">
        <w:trPr>
          <w:trHeight w:val="288"/>
          <w:jc w:val="center"/>
        </w:trPr>
        <w:tc>
          <w:tcPr>
            <w:tcW w:w="13189" w:type="dxa"/>
            <w:gridSpan w:val="3"/>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2AAA934D" w14:textId="77777777" w:rsidR="00CA3FE0" w:rsidRPr="00CA3FE0" w:rsidRDefault="00CA3FE0" w:rsidP="00CA3FE0">
            <w:pPr>
              <w:spacing w:after="0" w:line="240" w:lineRule="auto"/>
              <w:rPr>
                <w:rFonts w:ascii="Calibri" w:eastAsia="Times New Roman" w:hAnsi="Calibri" w:cs="Calibri"/>
                <w:b/>
                <w:color w:val="000000"/>
                <w:sz w:val="22"/>
                <w:lang w:val="hr-HR" w:eastAsia="hr-HR"/>
              </w:rPr>
            </w:pPr>
            <w:r w:rsidRPr="00CA3FE0">
              <w:rPr>
                <w:rFonts w:ascii="Calibri" w:eastAsia="Times New Roman" w:hAnsi="Calibri" w:cs="Calibri"/>
                <w:b/>
                <w:color w:val="000000"/>
                <w:sz w:val="22"/>
                <w:lang w:val="hr-HR" w:eastAsia="hr-HR"/>
              </w:rPr>
              <w:t>Category</w:t>
            </w:r>
          </w:p>
        </w:tc>
      </w:tr>
      <w:tr w:rsidR="00CA3FE0" w:rsidRPr="00CA3FE0" w14:paraId="4B5B7EB8"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D50DD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Materials</w:t>
            </w:r>
          </w:p>
        </w:tc>
        <w:tc>
          <w:tcPr>
            <w:tcW w:w="1097" w:type="dxa"/>
            <w:tcBorders>
              <w:top w:val="nil"/>
              <w:left w:val="nil"/>
              <w:bottom w:val="single" w:sz="4" w:space="0" w:color="auto"/>
              <w:right w:val="single" w:sz="4" w:space="0" w:color="auto"/>
            </w:tcBorders>
            <w:shd w:val="clear" w:color="000000" w:fill="D9E1F2"/>
            <w:noWrap/>
            <w:vAlign w:val="bottom"/>
            <w:hideMark/>
          </w:tcPr>
          <w:p w14:paraId="1255510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6E1233D6"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3B4B6753"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0193AEE"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(list all materials and costs)</w:t>
            </w:r>
          </w:p>
        </w:tc>
        <w:tc>
          <w:tcPr>
            <w:tcW w:w="1097" w:type="dxa"/>
            <w:tcBorders>
              <w:top w:val="nil"/>
              <w:left w:val="nil"/>
              <w:bottom w:val="single" w:sz="4" w:space="0" w:color="auto"/>
              <w:right w:val="single" w:sz="4" w:space="0" w:color="auto"/>
            </w:tcBorders>
            <w:shd w:val="clear" w:color="auto" w:fill="auto"/>
            <w:noWrap/>
            <w:vAlign w:val="bottom"/>
            <w:hideMark/>
          </w:tcPr>
          <w:p w14:paraId="32F66705"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1DB0B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1E1A44E"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6C7A32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CB24B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34CBC5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D99A48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8690A3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10BAD86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B0D704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0CF4E6D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A4A447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E302B5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8FC953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9822A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A48EF85"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Equipment</w:t>
            </w:r>
          </w:p>
        </w:tc>
        <w:tc>
          <w:tcPr>
            <w:tcW w:w="1097" w:type="dxa"/>
            <w:tcBorders>
              <w:top w:val="nil"/>
              <w:left w:val="nil"/>
              <w:bottom w:val="single" w:sz="4" w:space="0" w:color="auto"/>
              <w:right w:val="single" w:sz="4" w:space="0" w:color="auto"/>
            </w:tcBorders>
            <w:shd w:val="clear" w:color="000000" w:fill="D9E1F2"/>
            <w:noWrap/>
            <w:vAlign w:val="bottom"/>
            <w:hideMark/>
          </w:tcPr>
          <w:p w14:paraId="4B198F3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2E9913C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59485698"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476B325" w14:textId="21BC12B2"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lastRenderedPageBreak/>
              <w:t xml:space="preserve">(list all </w:t>
            </w:r>
            <w:r w:rsidR="00EE6AEF">
              <w:rPr>
                <w:rFonts w:ascii="Calibri" w:eastAsia="Times New Roman" w:hAnsi="Calibri" w:cs="Calibri"/>
                <w:i/>
                <w:iCs/>
                <w:color w:val="757171"/>
                <w:sz w:val="18"/>
                <w:szCs w:val="18"/>
                <w:lang w:val="hr-HR" w:eastAsia="hr-HR"/>
              </w:rPr>
              <w:t>equipment</w:t>
            </w:r>
            <w:r w:rsidRPr="00CA3FE0">
              <w:rPr>
                <w:rFonts w:ascii="Calibri" w:eastAsia="Times New Roman" w:hAnsi="Calibri" w:cs="Calibri"/>
                <w:i/>
                <w:iCs/>
                <w:color w:val="757171"/>
                <w:sz w:val="18"/>
                <w:szCs w:val="18"/>
                <w:lang w:val="hr-HR" w:eastAsia="hr-HR"/>
              </w:rPr>
              <w:t xml:space="preserve"> and costs)</w:t>
            </w:r>
          </w:p>
        </w:tc>
        <w:tc>
          <w:tcPr>
            <w:tcW w:w="1097" w:type="dxa"/>
            <w:tcBorders>
              <w:top w:val="nil"/>
              <w:left w:val="nil"/>
              <w:bottom w:val="single" w:sz="4" w:space="0" w:color="auto"/>
              <w:right w:val="single" w:sz="4" w:space="0" w:color="auto"/>
            </w:tcBorders>
            <w:shd w:val="clear" w:color="auto" w:fill="auto"/>
            <w:noWrap/>
            <w:vAlign w:val="bottom"/>
            <w:hideMark/>
          </w:tcPr>
          <w:p w14:paraId="58C34E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57AE6AE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7469E57"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72ED8E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6B445EB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8F2D79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1B98E50"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B35568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846757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2214C4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B0974D"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6955C5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7B04682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31D2F6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A116D8C"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EA93BD1"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Travel</w:t>
            </w:r>
          </w:p>
        </w:tc>
        <w:tc>
          <w:tcPr>
            <w:tcW w:w="1097" w:type="dxa"/>
            <w:tcBorders>
              <w:top w:val="nil"/>
              <w:left w:val="nil"/>
              <w:bottom w:val="single" w:sz="4" w:space="0" w:color="auto"/>
              <w:right w:val="single" w:sz="4" w:space="0" w:color="auto"/>
            </w:tcBorders>
            <w:shd w:val="clear" w:color="000000" w:fill="D9E1F2"/>
            <w:noWrap/>
            <w:vAlign w:val="bottom"/>
            <w:hideMark/>
          </w:tcPr>
          <w:p w14:paraId="2D68886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1E45E29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5407E96F"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9A49FC1"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(list any travel expenses)</w:t>
            </w:r>
          </w:p>
        </w:tc>
        <w:tc>
          <w:tcPr>
            <w:tcW w:w="1097" w:type="dxa"/>
            <w:tcBorders>
              <w:top w:val="nil"/>
              <w:left w:val="nil"/>
              <w:bottom w:val="single" w:sz="4" w:space="0" w:color="auto"/>
              <w:right w:val="single" w:sz="4" w:space="0" w:color="auto"/>
            </w:tcBorders>
            <w:shd w:val="clear" w:color="auto" w:fill="auto"/>
            <w:noWrap/>
            <w:vAlign w:val="bottom"/>
            <w:hideMark/>
          </w:tcPr>
          <w:p w14:paraId="0B91676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43804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3EC36307"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E932D8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7F466496"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4A8DD8C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099FEE6"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68BAD79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62EE743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0EDDF3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C714B75"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ED4B25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20CBA0E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EE7C4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24B8BBAB"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0168B83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Other</w:t>
            </w:r>
          </w:p>
        </w:tc>
        <w:tc>
          <w:tcPr>
            <w:tcW w:w="1097" w:type="dxa"/>
            <w:tcBorders>
              <w:top w:val="nil"/>
              <w:left w:val="nil"/>
              <w:bottom w:val="single" w:sz="4" w:space="0" w:color="auto"/>
              <w:right w:val="single" w:sz="4" w:space="0" w:color="auto"/>
            </w:tcBorders>
            <w:shd w:val="clear" w:color="000000" w:fill="D9E1F2"/>
            <w:noWrap/>
            <w:vAlign w:val="bottom"/>
            <w:hideMark/>
          </w:tcPr>
          <w:p w14:paraId="296F373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xml:space="preserve">Cost </w:t>
            </w:r>
          </w:p>
        </w:tc>
        <w:tc>
          <w:tcPr>
            <w:tcW w:w="6275" w:type="dxa"/>
            <w:tcBorders>
              <w:top w:val="nil"/>
              <w:left w:val="nil"/>
              <w:bottom w:val="single" w:sz="4" w:space="0" w:color="auto"/>
              <w:right w:val="single" w:sz="4" w:space="0" w:color="auto"/>
            </w:tcBorders>
            <w:shd w:val="clear" w:color="000000" w:fill="D9E1F2"/>
            <w:noWrap/>
            <w:vAlign w:val="bottom"/>
            <w:hideMark/>
          </w:tcPr>
          <w:p w14:paraId="2AA55B9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6C6F2A3F"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E04433B"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(other direct costs)</w:t>
            </w:r>
          </w:p>
        </w:tc>
        <w:tc>
          <w:tcPr>
            <w:tcW w:w="1097" w:type="dxa"/>
            <w:tcBorders>
              <w:top w:val="nil"/>
              <w:left w:val="nil"/>
              <w:bottom w:val="single" w:sz="4" w:space="0" w:color="auto"/>
              <w:right w:val="single" w:sz="4" w:space="0" w:color="auto"/>
            </w:tcBorders>
            <w:shd w:val="clear" w:color="auto" w:fill="auto"/>
            <w:noWrap/>
            <w:vAlign w:val="bottom"/>
            <w:hideMark/>
          </w:tcPr>
          <w:p w14:paraId="6494282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22D5501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0921A21"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FB4983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4E3F597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F57A64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D8A5B35"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0012A0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7B6E1D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1E02693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F45819"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FD9FB5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088CE2F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1FEC292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2BE395C9"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tcPr>
          <w:p w14:paraId="0F3AB57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c>
          <w:tcPr>
            <w:tcW w:w="1097" w:type="dxa"/>
            <w:tcBorders>
              <w:top w:val="nil"/>
              <w:left w:val="nil"/>
              <w:bottom w:val="single" w:sz="4" w:space="0" w:color="auto"/>
              <w:right w:val="single" w:sz="4" w:space="0" w:color="auto"/>
            </w:tcBorders>
            <w:shd w:val="clear" w:color="auto" w:fill="auto"/>
            <w:noWrap/>
            <w:vAlign w:val="bottom"/>
          </w:tcPr>
          <w:p w14:paraId="5A50E56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c>
          <w:tcPr>
            <w:tcW w:w="6275" w:type="dxa"/>
            <w:tcBorders>
              <w:top w:val="nil"/>
              <w:left w:val="nil"/>
              <w:bottom w:val="single" w:sz="4" w:space="0" w:color="auto"/>
              <w:right w:val="single" w:sz="4" w:space="0" w:color="auto"/>
            </w:tcBorders>
            <w:shd w:val="clear" w:color="auto" w:fill="auto"/>
            <w:noWrap/>
            <w:vAlign w:val="bottom"/>
          </w:tcPr>
          <w:p w14:paraId="6C7DA9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r>
      <w:tr w:rsidR="00CA3FE0" w:rsidRPr="00CA3FE0" w14:paraId="3BE087AF" w14:textId="77777777" w:rsidTr="00CA3FE0">
        <w:trPr>
          <w:trHeight w:val="288"/>
          <w:jc w:val="center"/>
        </w:trPr>
        <w:tc>
          <w:tcPr>
            <w:tcW w:w="13189" w:type="dxa"/>
            <w:gridSpan w:val="3"/>
            <w:tcBorders>
              <w:top w:val="single" w:sz="4" w:space="0" w:color="auto"/>
              <w:left w:val="nil"/>
              <w:bottom w:val="nil"/>
              <w:right w:val="nil"/>
            </w:tcBorders>
            <w:shd w:val="clear" w:color="auto" w:fill="auto"/>
            <w:noWrap/>
            <w:vAlign w:val="bottom"/>
            <w:hideMark/>
          </w:tcPr>
          <w:p w14:paraId="73E93658" w14:textId="77777777" w:rsidR="00CA3FE0" w:rsidRDefault="00CA3FE0" w:rsidP="00CA3FE0">
            <w:pPr>
              <w:spacing w:after="0" w:line="240" w:lineRule="auto"/>
              <w:rPr>
                <w:rFonts w:ascii="Calibri" w:eastAsia="Times New Roman" w:hAnsi="Calibri" w:cs="Calibri"/>
                <w:color w:val="757171"/>
                <w:sz w:val="18"/>
                <w:szCs w:val="18"/>
                <w:lang w:val="hr-HR" w:eastAsia="hr-HR"/>
              </w:rPr>
            </w:pPr>
            <w:r w:rsidRPr="00CA3FE0">
              <w:rPr>
                <w:rFonts w:ascii="Calibri" w:eastAsia="Times New Roman" w:hAnsi="Calibri" w:cs="Calibri"/>
                <w:color w:val="757171"/>
                <w:sz w:val="18"/>
                <w:szCs w:val="18"/>
                <w:lang w:val="hr-HR" w:eastAsia="hr-HR"/>
              </w:rPr>
              <w:t>*Note: Staff cost is not eligible</w:t>
            </w:r>
          </w:p>
          <w:p w14:paraId="55E48C20" w14:textId="15730AB4" w:rsidR="00CA3FE0" w:rsidRPr="00CA3FE0" w:rsidRDefault="00CA3FE0" w:rsidP="00CA3FE0">
            <w:pPr>
              <w:spacing w:after="0" w:line="240" w:lineRule="auto"/>
              <w:rPr>
                <w:rFonts w:ascii="Calibri" w:eastAsia="Times New Roman" w:hAnsi="Calibri" w:cs="Calibri"/>
                <w:color w:val="757171"/>
                <w:sz w:val="18"/>
                <w:szCs w:val="18"/>
                <w:lang w:val="hr-HR" w:eastAsia="hr-HR"/>
              </w:rPr>
            </w:pPr>
            <w:r>
              <w:rPr>
                <w:rFonts w:ascii="Calibri" w:eastAsia="Times New Roman" w:hAnsi="Calibri" w:cs="Calibri"/>
                <w:color w:val="757171"/>
                <w:sz w:val="18"/>
                <w:szCs w:val="18"/>
                <w:lang w:val="hr-HR" w:eastAsia="hr-HR"/>
              </w:rPr>
              <w:t>- You can add lines as many you need</w:t>
            </w:r>
          </w:p>
        </w:tc>
      </w:tr>
    </w:tbl>
    <w:p w14:paraId="7C03D966" w14:textId="77777777" w:rsidR="00CA3FE0" w:rsidRPr="00CA3FE0" w:rsidRDefault="00CA3FE0" w:rsidP="00CA3FE0">
      <w:pPr>
        <w:jc w:val="center"/>
        <w:rPr>
          <w:b/>
          <w:color w:val="000000" w:themeColor="text1"/>
          <w:lang w:val="en-US"/>
        </w:rPr>
      </w:pPr>
    </w:p>
    <w:sectPr w:rsidR="00CA3FE0" w:rsidRPr="00CA3FE0" w:rsidSect="00347DFC">
      <w:headerReference w:type="default" r:id="rId12"/>
      <w:footerReference w:type="default" r:id="rId13"/>
      <w:headerReference w:type="first" r:id="rId14"/>
      <w:footerReference w:type="first" r:id="rId15"/>
      <w:pgSz w:w="16838" w:h="11906" w:orient="landscape"/>
      <w:pgMar w:top="1417" w:right="1417" w:bottom="1417" w:left="1417" w:header="10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E5B9" w14:textId="77777777" w:rsidR="00602970" w:rsidRDefault="00602970">
      <w:pPr>
        <w:spacing w:after="0" w:line="240" w:lineRule="auto"/>
      </w:pPr>
      <w:r>
        <w:separator/>
      </w:r>
    </w:p>
  </w:endnote>
  <w:endnote w:type="continuationSeparator" w:id="0">
    <w:p w14:paraId="34EAD23D" w14:textId="77777777" w:rsidR="00602970" w:rsidRDefault="0060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rantipo">
    <w:altName w:val="Calibri"/>
    <w:panose1 w:val="00000000000000000000"/>
    <w:charset w:val="00"/>
    <w:family w:val="modern"/>
    <w:notTrueType/>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223121"/>
      <w:docPartObj>
        <w:docPartGallery w:val="Page Numbers (Bottom of Page)"/>
        <w:docPartUnique/>
      </w:docPartObj>
    </w:sdtPr>
    <w:sdtEndPr/>
    <w:sdtContent>
      <w:p w14:paraId="09516F72" w14:textId="4332BF58" w:rsidR="00652FC0" w:rsidRDefault="00ED689C">
        <w:pPr>
          <w:pStyle w:val="Footer"/>
          <w:jc w:val="right"/>
        </w:pPr>
        <w:r>
          <w:fldChar w:fldCharType="begin"/>
        </w:r>
        <w:r>
          <w:instrText>PAGE   \* MERGEFORMAT</w:instrText>
        </w:r>
        <w:r>
          <w:fldChar w:fldCharType="separate"/>
        </w:r>
        <w:r w:rsidR="004B2F62">
          <w:rPr>
            <w:noProof/>
          </w:rPr>
          <w:t>3</w:t>
        </w:r>
        <w:r>
          <w:fldChar w:fldCharType="end"/>
        </w:r>
      </w:p>
    </w:sdtContent>
  </w:sdt>
  <w:p w14:paraId="142D233C" w14:textId="77777777" w:rsidR="00652FC0" w:rsidRDefault="00652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4227" w14:textId="77777777" w:rsidR="00652FC0" w:rsidRPr="00DF001D" w:rsidRDefault="00ED689C">
    <w:pPr>
      <w:pStyle w:val="NormalWeb"/>
      <w:rPr>
        <w:rFonts w:ascii="Arial" w:hAnsi="Arial" w:cs="Arial"/>
        <w:color w:val="3B3838" w:themeColor="background2" w:themeShade="40"/>
        <w:sz w:val="20"/>
        <w:szCs w:val="20"/>
        <w:lang w:val="en-US"/>
      </w:rPr>
    </w:pPr>
    <w:r w:rsidRPr="00DF001D">
      <w:rPr>
        <w:rFonts w:ascii="Arial" w:hAnsi="Arial" w:cs="Arial"/>
        <w:color w:val="3B3838" w:themeColor="background2" w:themeShade="40"/>
        <w:sz w:val="20"/>
        <w:szCs w:val="20"/>
        <w:lang w:val="en-US"/>
      </w:rPr>
      <w:t>Funded by the European Union. Views and opinions expressed are however those of the author(s) only and do not necessarily reflect those of the European Union or EACEA.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9AA7" w14:textId="77777777" w:rsidR="00602970" w:rsidRDefault="00602970">
      <w:pPr>
        <w:spacing w:after="0" w:line="240" w:lineRule="auto"/>
      </w:pPr>
      <w:r>
        <w:separator/>
      </w:r>
    </w:p>
  </w:footnote>
  <w:footnote w:type="continuationSeparator" w:id="0">
    <w:p w14:paraId="275E2E3C" w14:textId="77777777" w:rsidR="00602970" w:rsidRDefault="00602970">
      <w:pPr>
        <w:spacing w:after="0" w:line="240" w:lineRule="auto"/>
      </w:pPr>
      <w:r>
        <w:continuationSeparator/>
      </w:r>
    </w:p>
  </w:footnote>
  <w:footnote w:id="1">
    <w:p w14:paraId="115EFCB6" w14:textId="4E6D176C" w:rsidR="00B7165F" w:rsidRPr="00B7165F" w:rsidRDefault="004B2F62" w:rsidP="00B7165F">
      <w:pPr>
        <w:pStyle w:val="FootnoteText"/>
        <w:rPr>
          <w:ins w:id="3" w:author="Ella Malenica" w:date="2025-02-27T09:19:00Z"/>
          <w:lang w:val="en-GB"/>
          <w:rPrChange w:id="4" w:author="Ella Malenica" w:date="2025-02-27T09:20:00Z">
            <w:rPr>
              <w:ins w:id="5" w:author="Ella Malenica" w:date="2025-02-27T09:19:00Z"/>
            </w:rPr>
          </w:rPrChange>
        </w:rPr>
      </w:pPr>
      <w:ins w:id="6" w:author="korisnik" w:date="2025-02-27T07:15:00Z">
        <w:r w:rsidRPr="00B7165F">
          <w:rPr>
            <w:rStyle w:val="FootnoteReference"/>
            <w:lang w:val="en-GB"/>
            <w:rPrChange w:id="7" w:author="Ella Malenica" w:date="2025-02-27T09:20:00Z">
              <w:rPr>
                <w:rStyle w:val="FootnoteReference"/>
              </w:rPr>
            </w:rPrChange>
          </w:rPr>
          <w:footnoteRef/>
        </w:r>
      </w:ins>
      <w:ins w:id="8" w:author="Ella Malenica" w:date="2025-02-27T09:19:00Z">
        <w:r w:rsidR="00B7165F" w:rsidRPr="00B7165F">
          <w:rPr>
            <w:lang w:val="en-GB"/>
            <w:rPrChange w:id="9" w:author="Ella Malenica" w:date="2025-02-27T09:20:00Z">
              <w:rPr/>
            </w:rPrChange>
          </w:rPr>
          <w:t xml:space="preserve"> </w:t>
        </w:r>
      </w:ins>
      <w:ins w:id="10" w:author="korisnik" w:date="2025-02-27T07:15:00Z">
        <w:del w:id="11" w:author="Ella Malenica" w:date="2025-02-27T09:19:00Z">
          <w:r w:rsidRPr="00B7165F" w:rsidDel="00B7165F">
            <w:rPr>
              <w:lang w:val="en-GB"/>
              <w:rPrChange w:id="12" w:author="Ella Malenica" w:date="2025-02-27T09:20:00Z">
                <w:rPr/>
              </w:rPrChange>
            </w:rPr>
            <w:delText xml:space="preserve"> </w:delText>
          </w:r>
        </w:del>
      </w:ins>
      <w:ins w:id="13" w:author="Ella Malenica" w:date="2025-02-27T09:19:00Z">
        <w:r w:rsidR="00B7165F" w:rsidRPr="00B7165F">
          <w:rPr>
            <w:lang w:val="en-GB"/>
            <w:rPrChange w:id="14" w:author="Ella Malenica" w:date="2025-02-27T09:20:00Z">
              <w:rPr/>
            </w:rPrChange>
          </w:rPr>
          <w:t>T</w:t>
        </w:r>
        <w:r w:rsidR="00B7165F" w:rsidRPr="00B7165F">
          <w:rPr>
            <w:lang w:val="en-GB"/>
            <w:rPrChange w:id="15" w:author="Ella Malenica" w:date="2025-02-27T09:20:00Z">
              <w:rPr/>
            </w:rPrChange>
          </w:rPr>
          <w:t xml:space="preserve">he projects should </w:t>
        </w:r>
      </w:ins>
      <w:ins w:id="16" w:author="Ella Malenica" w:date="2025-02-27T09:21:00Z">
        <w:r w:rsidR="00B7165F">
          <w:rPr>
            <w:lang w:val="en-GB"/>
          </w:rPr>
          <w:t>relate to at least one of</w:t>
        </w:r>
      </w:ins>
      <w:ins w:id="17" w:author="Ella Malenica" w:date="2025-02-27T09:19:00Z">
        <w:r w:rsidR="00B7165F" w:rsidRPr="00B7165F">
          <w:rPr>
            <w:lang w:val="en-GB"/>
            <w:rPrChange w:id="18" w:author="Ella Malenica" w:date="2025-02-27T09:20:00Z">
              <w:rPr/>
            </w:rPrChange>
          </w:rPr>
          <w:t xml:space="preserve"> the following EU-CONEXUS Joint Research Challenges that are based on </w:t>
        </w:r>
        <w:proofErr w:type="spellStart"/>
        <w:r w:rsidR="00B7165F" w:rsidRPr="00B7165F">
          <w:rPr>
            <w:lang w:val="en-GB"/>
            <w:rPrChange w:id="19" w:author="Ella Malenica" w:date="2025-02-27T09:20:00Z">
              <w:rPr/>
            </w:rPrChange>
          </w:rPr>
          <w:t>SmUCS</w:t>
        </w:r>
        <w:proofErr w:type="spellEnd"/>
        <w:r w:rsidR="00B7165F" w:rsidRPr="00B7165F">
          <w:rPr>
            <w:lang w:val="en-GB"/>
            <w:rPrChange w:id="20" w:author="Ella Malenica" w:date="2025-02-27T09:20:00Z">
              <w:rPr/>
            </w:rPrChange>
          </w:rPr>
          <w:t xml:space="preserve"> definition:</w:t>
        </w:r>
      </w:ins>
    </w:p>
    <w:p w14:paraId="04119DE0" w14:textId="3BB599EE" w:rsidR="00B7165F" w:rsidRPr="00B7165F" w:rsidRDefault="00B7165F" w:rsidP="00B7165F">
      <w:pPr>
        <w:pStyle w:val="FootnoteText"/>
        <w:rPr>
          <w:ins w:id="21" w:author="Ella Malenica" w:date="2025-02-27T09:19:00Z"/>
          <w:lang w:val="en-GB"/>
          <w:rPrChange w:id="22" w:author="Ella Malenica" w:date="2025-02-27T09:20:00Z">
            <w:rPr>
              <w:ins w:id="23" w:author="Ella Malenica" w:date="2025-02-27T09:19:00Z"/>
            </w:rPr>
          </w:rPrChange>
        </w:rPr>
      </w:pPr>
      <w:ins w:id="24" w:author="Ella Malenica" w:date="2025-02-27T09:19:00Z">
        <w:r w:rsidRPr="00B7165F">
          <w:rPr>
            <w:lang w:val="en-GB"/>
            <w:rPrChange w:id="25" w:author="Ella Malenica" w:date="2025-02-27T09:20:00Z">
              <w:rPr/>
            </w:rPrChange>
          </w:rPr>
          <w:t>1.</w:t>
        </w:r>
        <w:r w:rsidRPr="00B7165F">
          <w:rPr>
            <w:lang w:val="en-GB"/>
            <w:rPrChange w:id="26" w:author="Ella Malenica" w:date="2025-02-27T09:20:00Z">
              <w:rPr/>
            </w:rPrChange>
          </w:rPr>
          <w:t xml:space="preserve"> </w:t>
        </w:r>
        <w:r w:rsidRPr="00B7165F">
          <w:rPr>
            <w:lang w:val="en-GB"/>
            <w:rPrChange w:id="27" w:author="Ella Malenica" w:date="2025-02-27T09:20:00Z">
              <w:rPr/>
            </w:rPrChange>
          </w:rPr>
          <w:t>Smart Coastal Infrastructure for Disaster Mitigation</w:t>
        </w:r>
      </w:ins>
    </w:p>
    <w:p w14:paraId="32E23FFD" w14:textId="46B594DB" w:rsidR="00B7165F" w:rsidRPr="00B7165F" w:rsidRDefault="00B7165F" w:rsidP="00B7165F">
      <w:pPr>
        <w:pStyle w:val="FootnoteText"/>
        <w:rPr>
          <w:ins w:id="28" w:author="Ella Malenica" w:date="2025-02-27T09:19:00Z"/>
          <w:lang w:val="en-GB"/>
          <w:rPrChange w:id="29" w:author="Ella Malenica" w:date="2025-02-27T09:20:00Z">
            <w:rPr>
              <w:ins w:id="30" w:author="Ella Malenica" w:date="2025-02-27T09:19:00Z"/>
            </w:rPr>
          </w:rPrChange>
        </w:rPr>
      </w:pPr>
      <w:ins w:id="31" w:author="Ella Malenica" w:date="2025-02-27T09:19:00Z">
        <w:r w:rsidRPr="00B7165F">
          <w:rPr>
            <w:lang w:val="en-GB"/>
            <w:rPrChange w:id="32" w:author="Ella Malenica" w:date="2025-02-27T09:20:00Z">
              <w:rPr/>
            </w:rPrChange>
          </w:rPr>
          <w:t>2.</w:t>
        </w:r>
        <w:r w:rsidRPr="00B7165F">
          <w:rPr>
            <w:lang w:val="en-GB"/>
            <w:rPrChange w:id="33" w:author="Ella Malenica" w:date="2025-02-27T09:20:00Z">
              <w:rPr/>
            </w:rPrChange>
          </w:rPr>
          <w:t xml:space="preserve"> </w:t>
        </w:r>
        <w:r w:rsidRPr="00B7165F">
          <w:rPr>
            <w:lang w:val="en-GB"/>
            <w:rPrChange w:id="34" w:author="Ella Malenica" w:date="2025-02-27T09:20:00Z">
              <w:rPr/>
            </w:rPrChange>
          </w:rPr>
          <w:t>Sustainable Coastal Waste Management</w:t>
        </w:r>
      </w:ins>
    </w:p>
    <w:p w14:paraId="2CBDADCB" w14:textId="414C2954" w:rsidR="00B7165F" w:rsidRPr="00B7165F" w:rsidRDefault="00B7165F" w:rsidP="00B7165F">
      <w:pPr>
        <w:pStyle w:val="FootnoteText"/>
        <w:rPr>
          <w:ins w:id="35" w:author="Ella Malenica" w:date="2025-02-27T09:19:00Z"/>
          <w:lang w:val="en-GB"/>
          <w:rPrChange w:id="36" w:author="Ella Malenica" w:date="2025-02-27T09:20:00Z">
            <w:rPr>
              <w:ins w:id="37" w:author="Ella Malenica" w:date="2025-02-27T09:19:00Z"/>
            </w:rPr>
          </w:rPrChange>
        </w:rPr>
      </w:pPr>
      <w:ins w:id="38" w:author="Ella Malenica" w:date="2025-02-27T09:19:00Z">
        <w:r w:rsidRPr="00B7165F">
          <w:rPr>
            <w:lang w:val="en-GB"/>
            <w:rPrChange w:id="39" w:author="Ella Malenica" w:date="2025-02-27T09:20:00Z">
              <w:rPr/>
            </w:rPrChange>
          </w:rPr>
          <w:t>3.</w:t>
        </w:r>
        <w:r w:rsidRPr="00B7165F">
          <w:rPr>
            <w:lang w:val="en-GB"/>
            <w:rPrChange w:id="40" w:author="Ella Malenica" w:date="2025-02-27T09:20:00Z">
              <w:rPr/>
            </w:rPrChange>
          </w:rPr>
          <w:t xml:space="preserve"> </w:t>
        </w:r>
        <w:r w:rsidRPr="00B7165F">
          <w:rPr>
            <w:lang w:val="en-GB"/>
            <w:rPrChange w:id="41" w:author="Ella Malenica" w:date="2025-02-27T09:20:00Z">
              <w:rPr/>
            </w:rPrChange>
          </w:rPr>
          <w:t xml:space="preserve">Sustainable Disease Management </w:t>
        </w:r>
      </w:ins>
    </w:p>
    <w:p w14:paraId="03C11945" w14:textId="51F7BF7C" w:rsidR="00B7165F" w:rsidRPr="00B7165F" w:rsidRDefault="00B7165F" w:rsidP="00B7165F">
      <w:pPr>
        <w:pStyle w:val="FootnoteText"/>
        <w:rPr>
          <w:ins w:id="42" w:author="Ella Malenica" w:date="2025-02-27T09:19:00Z"/>
          <w:lang w:val="en-GB"/>
          <w:rPrChange w:id="43" w:author="Ella Malenica" w:date="2025-02-27T09:20:00Z">
            <w:rPr>
              <w:ins w:id="44" w:author="Ella Malenica" w:date="2025-02-27T09:19:00Z"/>
            </w:rPr>
          </w:rPrChange>
        </w:rPr>
      </w:pPr>
      <w:ins w:id="45" w:author="Ella Malenica" w:date="2025-02-27T09:19:00Z">
        <w:r w:rsidRPr="00B7165F">
          <w:rPr>
            <w:lang w:val="en-GB"/>
            <w:rPrChange w:id="46" w:author="Ella Malenica" w:date="2025-02-27T09:20:00Z">
              <w:rPr/>
            </w:rPrChange>
          </w:rPr>
          <w:t>4.</w:t>
        </w:r>
        <w:r w:rsidRPr="00B7165F">
          <w:rPr>
            <w:lang w:val="en-GB"/>
            <w:rPrChange w:id="47" w:author="Ella Malenica" w:date="2025-02-27T09:20:00Z">
              <w:rPr/>
            </w:rPrChange>
          </w:rPr>
          <w:t xml:space="preserve"> </w:t>
        </w:r>
        <w:r w:rsidRPr="00B7165F">
          <w:rPr>
            <w:lang w:val="en-GB"/>
            <w:rPrChange w:id="48" w:author="Ella Malenica" w:date="2025-02-27T09:20:00Z">
              <w:rPr/>
            </w:rPrChange>
          </w:rPr>
          <w:t>Ensuring Healthy Food and Soil</w:t>
        </w:r>
      </w:ins>
    </w:p>
    <w:p w14:paraId="21F31B59" w14:textId="6766E140" w:rsidR="00B7165F" w:rsidRPr="00B7165F" w:rsidRDefault="00B7165F" w:rsidP="00B7165F">
      <w:pPr>
        <w:pStyle w:val="FootnoteText"/>
        <w:rPr>
          <w:ins w:id="49" w:author="Ella Malenica" w:date="2025-02-27T09:19:00Z"/>
          <w:lang w:val="en-GB"/>
          <w:rPrChange w:id="50" w:author="Ella Malenica" w:date="2025-02-27T09:20:00Z">
            <w:rPr>
              <w:ins w:id="51" w:author="Ella Malenica" w:date="2025-02-27T09:19:00Z"/>
            </w:rPr>
          </w:rPrChange>
        </w:rPr>
      </w:pPr>
      <w:ins w:id="52" w:author="Ella Malenica" w:date="2025-02-27T09:19:00Z">
        <w:r w:rsidRPr="00B7165F">
          <w:rPr>
            <w:lang w:val="en-GB"/>
            <w:rPrChange w:id="53" w:author="Ella Malenica" w:date="2025-02-27T09:20:00Z">
              <w:rPr/>
            </w:rPrChange>
          </w:rPr>
          <w:t>5.</w:t>
        </w:r>
        <w:r w:rsidRPr="00B7165F">
          <w:rPr>
            <w:lang w:val="en-GB"/>
            <w:rPrChange w:id="54" w:author="Ella Malenica" w:date="2025-02-27T09:20:00Z">
              <w:rPr/>
            </w:rPrChange>
          </w:rPr>
          <w:t xml:space="preserve"> </w:t>
        </w:r>
        <w:r w:rsidRPr="00B7165F">
          <w:rPr>
            <w:lang w:val="en-GB"/>
            <w:rPrChange w:id="55" w:author="Ella Malenica" w:date="2025-02-27T09:20:00Z">
              <w:rPr/>
            </w:rPrChange>
          </w:rPr>
          <w:t xml:space="preserve">Protecting Oceans, Seas and Waters </w:t>
        </w:r>
      </w:ins>
    </w:p>
    <w:p w14:paraId="50BE1216" w14:textId="4EBAC228" w:rsidR="004B2F62" w:rsidRPr="004B2F62" w:rsidRDefault="00B7165F" w:rsidP="00B7165F">
      <w:pPr>
        <w:pStyle w:val="FootnoteText"/>
        <w:rPr>
          <w:lang w:val="hr-HR"/>
          <w:rPrChange w:id="56" w:author="korisnik" w:date="2025-02-27T07:16:00Z">
            <w:rPr/>
          </w:rPrChange>
        </w:rPr>
      </w:pPr>
      <w:ins w:id="57" w:author="Ella Malenica" w:date="2025-02-27T09:19:00Z">
        <w:r w:rsidRPr="00B7165F">
          <w:rPr>
            <w:lang w:val="en-GB"/>
            <w:rPrChange w:id="58" w:author="Ella Malenica" w:date="2025-02-27T09:20:00Z">
              <w:rPr/>
            </w:rPrChange>
          </w:rPr>
          <w:t>6.</w:t>
        </w:r>
        <w:r w:rsidRPr="00B7165F">
          <w:rPr>
            <w:lang w:val="en-GB"/>
            <w:rPrChange w:id="59" w:author="Ella Malenica" w:date="2025-02-27T09:20:00Z">
              <w:rPr/>
            </w:rPrChange>
          </w:rPr>
          <w:t xml:space="preserve"> </w:t>
        </w:r>
        <w:r w:rsidRPr="00B7165F">
          <w:rPr>
            <w:lang w:val="en-GB"/>
            <w:rPrChange w:id="60" w:author="Ella Malenica" w:date="2025-02-27T09:20:00Z">
              <w:rPr/>
            </w:rPrChange>
          </w:rPr>
          <w:t>Adaption and Mitigation of Global Climate Change in Coastal Environments</w:t>
        </w:r>
      </w:ins>
      <w:ins w:id="61" w:author="korisnik" w:date="2025-02-27T07:15:00Z">
        <w:del w:id="62" w:author="Ella Malenica" w:date="2025-02-27T09:19:00Z">
          <w:r w:rsidR="004B2F62" w:rsidDel="00B7165F">
            <w:rPr>
              <w:lang w:val="hr-HR"/>
            </w:rPr>
            <w:delText xml:space="preserve">Ovdje navesti sve </w:delText>
          </w:r>
        </w:del>
      </w:ins>
      <w:ins w:id="63" w:author="korisnik" w:date="2025-02-27T07:16:00Z">
        <w:del w:id="64" w:author="Ella Malenica" w:date="2025-02-27T09:19:00Z">
          <w:r w:rsidR="004B2F62" w:rsidDel="00B7165F">
            <w:rPr>
              <w:i/>
              <w:lang w:val="hr-HR"/>
            </w:rPr>
            <w:delText>challenges</w:delText>
          </w:r>
          <w:r w:rsidR="004B2F62" w:rsidDel="00B7165F">
            <w:rPr>
              <w:lang w:val="hr-HR"/>
            </w:rPr>
            <w:delText xml:space="preserve">, prema tekstu koji smo unijeli </w:delText>
          </w:r>
        </w:del>
      </w:ins>
      <w:ins w:id="65" w:author="korisnik" w:date="2025-02-27T07:17:00Z">
        <w:del w:id="66" w:author="Ella Malenica" w:date="2025-02-27T09:19:00Z">
          <w:r w:rsidR="004B2F62" w:rsidDel="00B7165F">
            <w:rPr>
              <w:lang w:val="hr-HR"/>
            </w:rPr>
            <w:delText xml:space="preserve">u 3. </w:delText>
          </w:r>
        </w:del>
      </w:ins>
      <w:ins w:id="67" w:author="korisnik" w:date="2025-02-27T07:16:00Z">
        <w:del w:id="68" w:author="Ella Malenica" w:date="2025-02-27T09:19:00Z">
          <w:r w:rsidR="004B2F62" w:rsidDel="00B7165F">
            <w:rPr>
              <w:lang w:val="hr-HR"/>
            </w:rPr>
            <w:delText>natječaj</w:delText>
          </w:r>
        </w:del>
      </w:ins>
      <w:ins w:id="69" w:author="korisnik" w:date="2025-02-27T07:17:00Z">
        <w:del w:id="70" w:author="Ella Malenica" w:date="2025-02-27T09:19:00Z">
          <w:r w:rsidR="004B2F62" w:rsidDel="00B7165F">
            <w:rPr>
              <w:lang w:val="hr-HR"/>
            </w:rPr>
            <w:delText>.</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324C" w14:textId="77777777" w:rsidR="00652FC0" w:rsidRDefault="00652FC0">
    <w:pPr>
      <w:spacing w:after="0"/>
      <w:rPr>
        <w:rFonts w:cs="Arial"/>
        <w:bCs/>
        <w:sz w:val="18"/>
        <w:szCs w:val="18"/>
        <w:lang w:val="en-US"/>
      </w:rPr>
    </w:pPr>
  </w:p>
  <w:p w14:paraId="005777B6" w14:textId="77777777" w:rsidR="00652FC0" w:rsidRDefault="00652FC0">
    <w:pPr>
      <w:rPr>
        <w:rFonts w:cs="Arial"/>
        <w:bCs/>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502C" w14:textId="77777777" w:rsidR="00652FC0" w:rsidRDefault="00ED689C">
    <w:pPr>
      <w:pStyle w:val="Header"/>
    </w:pPr>
    <w:r>
      <w:rPr>
        <w:noProof/>
        <w:lang w:val="hr-HR" w:eastAsia="hr-HR"/>
      </w:rPr>
      <w:drawing>
        <wp:anchor distT="0" distB="0" distL="114300" distR="114300" simplePos="0" relativeHeight="251666432" behindDoc="0" locked="0" layoutInCell="1" allowOverlap="1" wp14:anchorId="25D7A5FB" wp14:editId="5D0755BD">
          <wp:simplePos x="0" y="0"/>
          <wp:positionH relativeFrom="column">
            <wp:posOffset>2615746</wp:posOffset>
          </wp:positionH>
          <wp:positionV relativeFrom="paragraph">
            <wp:posOffset>-259080</wp:posOffset>
          </wp:positionV>
          <wp:extent cx="2407581" cy="50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pic:blipFill>
                <pic:spPr bwMode="auto">
                  <a:xfrm>
                    <a:off x="0" y="0"/>
                    <a:ext cx="2407581"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62336" behindDoc="1" locked="0" layoutInCell="1" allowOverlap="1" wp14:anchorId="7D711F67" wp14:editId="77CEBA43">
          <wp:simplePos x="0" y="0"/>
          <wp:positionH relativeFrom="column">
            <wp:posOffset>133350</wp:posOffset>
          </wp:positionH>
          <wp:positionV relativeFrom="paragraph">
            <wp:posOffset>-263525</wp:posOffset>
          </wp:positionV>
          <wp:extent cx="1904376" cy="504000"/>
          <wp:effectExtent l="0" t="0" r="635" b="0"/>
          <wp:wrapNone/>
          <wp:docPr id="2"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pic:cNvPicPr>
                </pic:nvPicPr>
                <pic:blipFill>
                  <a:blip r:embed="rId2"/>
                  <a:stretch/>
                </pic:blipFill>
                <pic:spPr bwMode="auto">
                  <a:xfrm>
                    <a:off x="0" y="0"/>
                    <a:ext cx="1904376"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1A94"/>
    <w:multiLevelType w:val="hybridMultilevel"/>
    <w:tmpl w:val="0ED41FD2"/>
    <w:lvl w:ilvl="0" w:tplc="FF8E89B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4C329D0"/>
    <w:multiLevelType w:val="hybridMultilevel"/>
    <w:tmpl w:val="9DC8A3DA"/>
    <w:lvl w:ilvl="0" w:tplc="92763B2E">
      <w:start w:val="1"/>
      <w:numFmt w:val="bullet"/>
      <w:lvlText w:val=""/>
      <w:lvlJc w:val="left"/>
      <w:pPr>
        <w:tabs>
          <w:tab w:val="num" w:pos="720"/>
        </w:tabs>
        <w:ind w:left="720" w:hanging="360"/>
      </w:pPr>
      <w:rPr>
        <w:rFonts w:ascii="Symbol" w:hAnsi="Symbol" w:hint="default"/>
        <w:sz w:val="20"/>
      </w:rPr>
    </w:lvl>
    <w:lvl w:ilvl="1" w:tplc="E0DAA698">
      <w:start w:val="1"/>
      <w:numFmt w:val="bullet"/>
      <w:lvlText w:val="o"/>
      <w:lvlJc w:val="left"/>
      <w:pPr>
        <w:tabs>
          <w:tab w:val="num" w:pos="1440"/>
        </w:tabs>
        <w:ind w:left="1440" w:hanging="360"/>
      </w:pPr>
      <w:rPr>
        <w:rFonts w:ascii="Courier New" w:hAnsi="Courier New" w:hint="default"/>
        <w:sz w:val="20"/>
      </w:rPr>
    </w:lvl>
    <w:lvl w:ilvl="2" w:tplc="B65A400A">
      <w:start w:val="1"/>
      <w:numFmt w:val="bullet"/>
      <w:lvlText w:val=""/>
      <w:lvlJc w:val="left"/>
      <w:pPr>
        <w:tabs>
          <w:tab w:val="num" w:pos="2160"/>
        </w:tabs>
        <w:ind w:left="2160" w:hanging="360"/>
      </w:pPr>
      <w:rPr>
        <w:rFonts w:ascii="Wingdings" w:hAnsi="Wingdings" w:hint="default"/>
        <w:sz w:val="20"/>
      </w:rPr>
    </w:lvl>
    <w:lvl w:ilvl="3" w:tplc="407EACEE">
      <w:start w:val="1"/>
      <w:numFmt w:val="bullet"/>
      <w:lvlText w:val=""/>
      <w:lvlJc w:val="left"/>
      <w:pPr>
        <w:tabs>
          <w:tab w:val="num" w:pos="2880"/>
        </w:tabs>
        <w:ind w:left="2880" w:hanging="360"/>
      </w:pPr>
      <w:rPr>
        <w:rFonts w:ascii="Wingdings" w:hAnsi="Wingdings" w:hint="default"/>
        <w:sz w:val="20"/>
      </w:rPr>
    </w:lvl>
    <w:lvl w:ilvl="4" w:tplc="C7FA774E">
      <w:start w:val="1"/>
      <w:numFmt w:val="bullet"/>
      <w:lvlText w:val=""/>
      <w:lvlJc w:val="left"/>
      <w:pPr>
        <w:tabs>
          <w:tab w:val="num" w:pos="3600"/>
        </w:tabs>
        <w:ind w:left="3600" w:hanging="360"/>
      </w:pPr>
      <w:rPr>
        <w:rFonts w:ascii="Wingdings" w:hAnsi="Wingdings" w:hint="default"/>
        <w:sz w:val="20"/>
      </w:rPr>
    </w:lvl>
    <w:lvl w:ilvl="5" w:tplc="4AB09B0A">
      <w:start w:val="1"/>
      <w:numFmt w:val="bullet"/>
      <w:lvlText w:val=""/>
      <w:lvlJc w:val="left"/>
      <w:pPr>
        <w:tabs>
          <w:tab w:val="num" w:pos="4320"/>
        </w:tabs>
        <w:ind w:left="4320" w:hanging="360"/>
      </w:pPr>
      <w:rPr>
        <w:rFonts w:ascii="Wingdings" w:hAnsi="Wingdings" w:hint="default"/>
        <w:sz w:val="20"/>
      </w:rPr>
    </w:lvl>
    <w:lvl w:ilvl="6" w:tplc="43A8E92E">
      <w:start w:val="1"/>
      <w:numFmt w:val="bullet"/>
      <w:lvlText w:val=""/>
      <w:lvlJc w:val="left"/>
      <w:pPr>
        <w:tabs>
          <w:tab w:val="num" w:pos="5040"/>
        </w:tabs>
        <w:ind w:left="5040" w:hanging="360"/>
      </w:pPr>
      <w:rPr>
        <w:rFonts w:ascii="Wingdings" w:hAnsi="Wingdings" w:hint="default"/>
        <w:sz w:val="20"/>
      </w:rPr>
    </w:lvl>
    <w:lvl w:ilvl="7" w:tplc="2A4E6D5C">
      <w:start w:val="1"/>
      <w:numFmt w:val="bullet"/>
      <w:lvlText w:val=""/>
      <w:lvlJc w:val="left"/>
      <w:pPr>
        <w:tabs>
          <w:tab w:val="num" w:pos="5760"/>
        </w:tabs>
        <w:ind w:left="5760" w:hanging="360"/>
      </w:pPr>
      <w:rPr>
        <w:rFonts w:ascii="Wingdings" w:hAnsi="Wingdings" w:hint="default"/>
        <w:sz w:val="20"/>
      </w:rPr>
    </w:lvl>
    <w:lvl w:ilvl="8" w:tplc="D3A06182">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E7A79"/>
    <w:multiLevelType w:val="hybridMultilevel"/>
    <w:tmpl w:val="9E6643D6"/>
    <w:lvl w:ilvl="0" w:tplc="B7F611B2">
      <w:start w:val="1"/>
      <w:numFmt w:val="bullet"/>
      <w:lvlText w:val=""/>
      <w:lvlJc w:val="left"/>
      <w:pPr>
        <w:ind w:left="720" w:hanging="360"/>
      </w:pPr>
      <w:rPr>
        <w:rFonts w:ascii="Symbol" w:hAnsi="Symbol" w:hint="default"/>
      </w:rPr>
    </w:lvl>
    <w:lvl w:ilvl="1" w:tplc="1FF2DFF4">
      <w:start w:val="1"/>
      <w:numFmt w:val="bullet"/>
      <w:lvlText w:val="o"/>
      <w:lvlJc w:val="left"/>
      <w:pPr>
        <w:ind w:left="1440" w:hanging="360"/>
      </w:pPr>
      <w:rPr>
        <w:rFonts w:ascii="Courier New" w:hAnsi="Courier New" w:cs="Courier New" w:hint="default"/>
      </w:rPr>
    </w:lvl>
    <w:lvl w:ilvl="2" w:tplc="4984B01E">
      <w:start w:val="1"/>
      <w:numFmt w:val="bullet"/>
      <w:lvlText w:val=""/>
      <w:lvlJc w:val="left"/>
      <w:pPr>
        <w:ind w:left="2160" w:hanging="360"/>
      </w:pPr>
      <w:rPr>
        <w:rFonts w:ascii="Wingdings" w:hAnsi="Wingdings" w:hint="default"/>
      </w:rPr>
    </w:lvl>
    <w:lvl w:ilvl="3" w:tplc="F72E33A6">
      <w:start w:val="1"/>
      <w:numFmt w:val="bullet"/>
      <w:lvlText w:val=""/>
      <w:lvlJc w:val="left"/>
      <w:pPr>
        <w:ind w:left="2880" w:hanging="360"/>
      </w:pPr>
      <w:rPr>
        <w:rFonts w:ascii="Symbol" w:hAnsi="Symbol" w:hint="default"/>
      </w:rPr>
    </w:lvl>
    <w:lvl w:ilvl="4" w:tplc="BABAE306">
      <w:start w:val="1"/>
      <w:numFmt w:val="bullet"/>
      <w:lvlText w:val="o"/>
      <w:lvlJc w:val="left"/>
      <w:pPr>
        <w:ind w:left="3600" w:hanging="360"/>
      </w:pPr>
      <w:rPr>
        <w:rFonts w:ascii="Courier New" w:hAnsi="Courier New" w:cs="Courier New" w:hint="default"/>
      </w:rPr>
    </w:lvl>
    <w:lvl w:ilvl="5" w:tplc="2286E838">
      <w:start w:val="1"/>
      <w:numFmt w:val="bullet"/>
      <w:lvlText w:val=""/>
      <w:lvlJc w:val="left"/>
      <w:pPr>
        <w:ind w:left="4320" w:hanging="360"/>
      </w:pPr>
      <w:rPr>
        <w:rFonts w:ascii="Wingdings" w:hAnsi="Wingdings" w:hint="default"/>
      </w:rPr>
    </w:lvl>
    <w:lvl w:ilvl="6" w:tplc="2D020D3A">
      <w:start w:val="1"/>
      <w:numFmt w:val="bullet"/>
      <w:lvlText w:val=""/>
      <w:lvlJc w:val="left"/>
      <w:pPr>
        <w:ind w:left="5040" w:hanging="360"/>
      </w:pPr>
      <w:rPr>
        <w:rFonts w:ascii="Symbol" w:hAnsi="Symbol" w:hint="default"/>
      </w:rPr>
    </w:lvl>
    <w:lvl w:ilvl="7" w:tplc="D8023EFA">
      <w:start w:val="1"/>
      <w:numFmt w:val="bullet"/>
      <w:lvlText w:val="o"/>
      <w:lvlJc w:val="left"/>
      <w:pPr>
        <w:ind w:left="5760" w:hanging="360"/>
      </w:pPr>
      <w:rPr>
        <w:rFonts w:ascii="Courier New" w:hAnsi="Courier New" w:cs="Courier New" w:hint="default"/>
      </w:rPr>
    </w:lvl>
    <w:lvl w:ilvl="8" w:tplc="80E2CDE8">
      <w:start w:val="1"/>
      <w:numFmt w:val="bullet"/>
      <w:lvlText w:val=""/>
      <w:lvlJc w:val="left"/>
      <w:pPr>
        <w:ind w:left="6480" w:hanging="360"/>
      </w:pPr>
      <w:rPr>
        <w:rFonts w:ascii="Wingdings" w:hAnsi="Wingdings" w:hint="default"/>
      </w:rPr>
    </w:lvl>
  </w:abstractNum>
  <w:abstractNum w:abstractNumId="3" w15:restartNumberingAfterBreak="0">
    <w:nsid w:val="187C099C"/>
    <w:multiLevelType w:val="hybridMultilevel"/>
    <w:tmpl w:val="BA98F9D4"/>
    <w:lvl w:ilvl="0" w:tplc="C184876A">
      <w:start w:val="1"/>
      <w:numFmt w:val="decimal"/>
      <w:lvlText w:val="%1."/>
      <w:lvlJc w:val="left"/>
      <w:pPr>
        <w:ind w:left="720" w:hanging="360"/>
      </w:pPr>
      <w:rPr>
        <w:rFonts w:hint="default"/>
      </w:rPr>
    </w:lvl>
    <w:lvl w:ilvl="1" w:tplc="85D47A04">
      <w:start w:val="1"/>
      <w:numFmt w:val="lowerLetter"/>
      <w:lvlText w:val="%2."/>
      <w:lvlJc w:val="left"/>
      <w:pPr>
        <w:ind w:left="1440" w:hanging="360"/>
      </w:pPr>
    </w:lvl>
    <w:lvl w:ilvl="2" w:tplc="5A7EF8A0">
      <w:start w:val="1"/>
      <w:numFmt w:val="lowerRoman"/>
      <w:lvlText w:val="%3."/>
      <w:lvlJc w:val="right"/>
      <w:pPr>
        <w:ind w:left="2160" w:hanging="180"/>
      </w:pPr>
    </w:lvl>
    <w:lvl w:ilvl="3" w:tplc="C5701172">
      <w:start w:val="1"/>
      <w:numFmt w:val="decimal"/>
      <w:lvlText w:val="%4."/>
      <w:lvlJc w:val="left"/>
      <w:pPr>
        <w:ind w:left="2880" w:hanging="360"/>
      </w:pPr>
    </w:lvl>
    <w:lvl w:ilvl="4" w:tplc="C89EE6FC">
      <w:start w:val="1"/>
      <w:numFmt w:val="lowerLetter"/>
      <w:lvlText w:val="%5."/>
      <w:lvlJc w:val="left"/>
      <w:pPr>
        <w:ind w:left="3600" w:hanging="360"/>
      </w:pPr>
    </w:lvl>
    <w:lvl w:ilvl="5" w:tplc="FE8A8CAC">
      <w:start w:val="1"/>
      <w:numFmt w:val="lowerRoman"/>
      <w:lvlText w:val="%6."/>
      <w:lvlJc w:val="right"/>
      <w:pPr>
        <w:ind w:left="4320" w:hanging="180"/>
      </w:pPr>
    </w:lvl>
    <w:lvl w:ilvl="6" w:tplc="04D49B5E">
      <w:start w:val="1"/>
      <w:numFmt w:val="decimal"/>
      <w:lvlText w:val="%7."/>
      <w:lvlJc w:val="left"/>
      <w:pPr>
        <w:ind w:left="5040" w:hanging="360"/>
      </w:pPr>
    </w:lvl>
    <w:lvl w:ilvl="7" w:tplc="FF6C9DB0">
      <w:start w:val="1"/>
      <w:numFmt w:val="lowerLetter"/>
      <w:lvlText w:val="%8."/>
      <w:lvlJc w:val="left"/>
      <w:pPr>
        <w:ind w:left="5760" w:hanging="360"/>
      </w:pPr>
    </w:lvl>
    <w:lvl w:ilvl="8" w:tplc="08FCFE98">
      <w:start w:val="1"/>
      <w:numFmt w:val="lowerRoman"/>
      <w:lvlText w:val="%9."/>
      <w:lvlJc w:val="right"/>
      <w:pPr>
        <w:ind w:left="6480" w:hanging="180"/>
      </w:pPr>
    </w:lvl>
  </w:abstractNum>
  <w:abstractNum w:abstractNumId="4" w15:restartNumberingAfterBreak="0">
    <w:nsid w:val="1ADD47ED"/>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A012B"/>
    <w:multiLevelType w:val="hybridMultilevel"/>
    <w:tmpl w:val="BDCCF506"/>
    <w:lvl w:ilvl="0" w:tplc="80D619E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0B62480"/>
    <w:multiLevelType w:val="hybridMultilevel"/>
    <w:tmpl w:val="DD3C00A4"/>
    <w:lvl w:ilvl="0" w:tplc="0EC63938">
      <w:start w:val="1"/>
      <w:numFmt w:val="decimal"/>
      <w:lvlText w:val="%1."/>
      <w:lvlJc w:val="left"/>
      <w:pPr>
        <w:ind w:left="720" w:hanging="360"/>
      </w:pPr>
      <w:rPr>
        <w:rFonts w:hint="default"/>
      </w:rPr>
    </w:lvl>
    <w:lvl w:ilvl="1" w:tplc="AB069D64">
      <w:start w:val="1"/>
      <w:numFmt w:val="lowerLetter"/>
      <w:lvlText w:val="%2."/>
      <w:lvlJc w:val="left"/>
      <w:pPr>
        <w:ind w:left="1440" w:hanging="360"/>
      </w:pPr>
    </w:lvl>
    <w:lvl w:ilvl="2" w:tplc="A914F354">
      <w:start w:val="1"/>
      <w:numFmt w:val="lowerRoman"/>
      <w:lvlText w:val="%3."/>
      <w:lvlJc w:val="right"/>
      <w:pPr>
        <w:ind w:left="2160" w:hanging="180"/>
      </w:pPr>
    </w:lvl>
    <w:lvl w:ilvl="3" w:tplc="6B40E490">
      <w:start w:val="1"/>
      <w:numFmt w:val="decimal"/>
      <w:lvlText w:val="%4."/>
      <w:lvlJc w:val="left"/>
      <w:pPr>
        <w:ind w:left="2880" w:hanging="360"/>
      </w:pPr>
    </w:lvl>
    <w:lvl w:ilvl="4" w:tplc="104A6AD6">
      <w:start w:val="1"/>
      <w:numFmt w:val="lowerLetter"/>
      <w:lvlText w:val="%5."/>
      <w:lvlJc w:val="left"/>
      <w:pPr>
        <w:ind w:left="3600" w:hanging="360"/>
      </w:pPr>
    </w:lvl>
    <w:lvl w:ilvl="5" w:tplc="0D4EC9C6">
      <w:start w:val="1"/>
      <w:numFmt w:val="lowerRoman"/>
      <w:lvlText w:val="%6."/>
      <w:lvlJc w:val="right"/>
      <w:pPr>
        <w:ind w:left="4320" w:hanging="180"/>
      </w:pPr>
    </w:lvl>
    <w:lvl w:ilvl="6" w:tplc="4BFA32C2">
      <w:start w:val="1"/>
      <w:numFmt w:val="decimal"/>
      <w:lvlText w:val="%7."/>
      <w:lvlJc w:val="left"/>
      <w:pPr>
        <w:ind w:left="5040" w:hanging="360"/>
      </w:pPr>
    </w:lvl>
    <w:lvl w:ilvl="7" w:tplc="B0A075F4">
      <w:start w:val="1"/>
      <w:numFmt w:val="lowerLetter"/>
      <w:lvlText w:val="%8."/>
      <w:lvlJc w:val="left"/>
      <w:pPr>
        <w:ind w:left="5760" w:hanging="360"/>
      </w:pPr>
    </w:lvl>
    <w:lvl w:ilvl="8" w:tplc="90F8F2DA">
      <w:start w:val="1"/>
      <w:numFmt w:val="lowerRoman"/>
      <w:lvlText w:val="%9."/>
      <w:lvlJc w:val="right"/>
      <w:pPr>
        <w:ind w:left="6480" w:hanging="180"/>
      </w:pPr>
    </w:lvl>
  </w:abstractNum>
  <w:abstractNum w:abstractNumId="7" w15:restartNumberingAfterBreak="0">
    <w:nsid w:val="258E6DD0"/>
    <w:multiLevelType w:val="hybridMultilevel"/>
    <w:tmpl w:val="B414E94E"/>
    <w:lvl w:ilvl="0" w:tplc="4608211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60F374D"/>
    <w:multiLevelType w:val="hybridMultilevel"/>
    <w:tmpl w:val="8C9E0042"/>
    <w:lvl w:ilvl="0" w:tplc="1DFEE284">
      <w:start w:val="1"/>
      <w:numFmt w:val="bullet"/>
      <w:lvlText w:val=""/>
      <w:lvlJc w:val="left"/>
      <w:pPr>
        <w:ind w:left="720" w:hanging="360"/>
      </w:pPr>
      <w:rPr>
        <w:rFonts w:ascii="Symbol" w:hAnsi="Symbol" w:hint="default"/>
      </w:rPr>
    </w:lvl>
    <w:lvl w:ilvl="1" w:tplc="9188B766">
      <w:start w:val="1"/>
      <w:numFmt w:val="bullet"/>
      <w:lvlText w:val="o"/>
      <w:lvlJc w:val="left"/>
      <w:pPr>
        <w:ind w:left="1440" w:hanging="360"/>
      </w:pPr>
      <w:rPr>
        <w:rFonts w:ascii="Courier New" w:hAnsi="Courier New" w:hint="default"/>
      </w:rPr>
    </w:lvl>
    <w:lvl w:ilvl="2" w:tplc="7B52794E">
      <w:start w:val="1"/>
      <w:numFmt w:val="bullet"/>
      <w:lvlText w:val=""/>
      <w:lvlJc w:val="left"/>
      <w:pPr>
        <w:ind w:left="2160" w:hanging="360"/>
      </w:pPr>
      <w:rPr>
        <w:rFonts w:ascii="Wingdings" w:hAnsi="Wingdings" w:hint="default"/>
      </w:rPr>
    </w:lvl>
    <w:lvl w:ilvl="3" w:tplc="4964E064">
      <w:start w:val="1"/>
      <w:numFmt w:val="bullet"/>
      <w:lvlText w:val=""/>
      <w:lvlJc w:val="left"/>
      <w:pPr>
        <w:ind w:left="2880" w:hanging="360"/>
      </w:pPr>
      <w:rPr>
        <w:rFonts w:ascii="Symbol" w:hAnsi="Symbol" w:hint="default"/>
      </w:rPr>
    </w:lvl>
    <w:lvl w:ilvl="4" w:tplc="EB48D012">
      <w:start w:val="1"/>
      <w:numFmt w:val="bullet"/>
      <w:lvlText w:val="o"/>
      <w:lvlJc w:val="left"/>
      <w:pPr>
        <w:ind w:left="3600" w:hanging="360"/>
      </w:pPr>
      <w:rPr>
        <w:rFonts w:ascii="Courier New" w:hAnsi="Courier New" w:hint="default"/>
      </w:rPr>
    </w:lvl>
    <w:lvl w:ilvl="5" w:tplc="D51AD598">
      <w:start w:val="1"/>
      <w:numFmt w:val="bullet"/>
      <w:lvlText w:val=""/>
      <w:lvlJc w:val="left"/>
      <w:pPr>
        <w:ind w:left="4320" w:hanging="360"/>
      </w:pPr>
      <w:rPr>
        <w:rFonts w:ascii="Wingdings" w:hAnsi="Wingdings" w:hint="default"/>
      </w:rPr>
    </w:lvl>
    <w:lvl w:ilvl="6" w:tplc="A796B744">
      <w:start w:val="1"/>
      <w:numFmt w:val="bullet"/>
      <w:lvlText w:val=""/>
      <w:lvlJc w:val="left"/>
      <w:pPr>
        <w:ind w:left="5040" w:hanging="360"/>
      </w:pPr>
      <w:rPr>
        <w:rFonts w:ascii="Symbol" w:hAnsi="Symbol" w:hint="default"/>
      </w:rPr>
    </w:lvl>
    <w:lvl w:ilvl="7" w:tplc="4E7EC166">
      <w:start w:val="1"/>
      <w:numFmt w:val="bullet"/>
      <w:lvlText w:val="o"/>
      <w:lvlJc w:val="left"/>
      <w:pPr>
        <w:ind w:left="5760" w:hanging="360"/>
      </w:pPr>
      <w:rPr>
        <w:rFonts w:ascii="Courier New" w:hAnsi="Courier New" w:hint="default"/>
      </w:rPr>
    </w:lvl>
    <w:lvl w:ilvl="8" w:tplc="EDA0C8E4">
      <w:start w:val="1"/>
      <w:numFmt w:val="bullet"/>
      <w:lvlText w:val=""/>
      <w:lvlJc w:val="left"/>
      <w:pPr>
        <w:ind w:left="6480" w:hanging="360"/>
      </w:pPr>
      <w:rPr>
        <w:rFonts w:ascii="Wingdings" w:hAnsi="Wingdings" w:hint="default"/>
      </w:rPr>
    </w:lvl>
  </w:abstractNum>
  <w:abstractNum w:abstractNumId="9" w15:restartNumberingAfterBreak="0">
    <w:nsid w:val="29652FC0"/>
    <w:multiLevelType w:val="hybridMultilevel"/>
    <w:tmpl w:val="3104F7B0"/>
    <w:lvl w:ilvl="0" w:tplc="C276D4F4">
      <w:start w:val="1"/>
      <w:numFmt w:val="decimal"/>
      <w:lvlText w:val="(%1)"/>
      <w:lvlJc w:val="left"/>
      <w:pPr>
        <w:ind w:left="338"/>
      </w:pPr>
      <w:rPr>
        <w:rFonts w:ascii="Calibri" w:eastAsia="Times New Roman" w:hAnsi="Calibri" w:cs="Calibri"/>
        <w:b w:val="0"/>
        <w:i w:val="0"/>
        <w:strike w:val="0"/>
        <w:color w:val="000000"/>
        <w:sz w:val="22"/>
        <w:szCs w:val="22"/>
        <w:u w:val="none"/>
        <w:vertAlign w:val="baseline"/>
      </w:rPr>
    </w:lvl>
    <w:lvl w:ilvl="1" w:tplc="D2602D3C">
      <w:start w:val="1"/>
      <w:numFmt w:val="decimal"/>
      <w:lvlText w:val="(%2)"/>
      <w:lvlJc w:val="left"/>
      <w:pPr>
        <w:ind w:left="720"/>
      </w:pPr>
      <w:rPr>
        <w:rFonts w:ascii="Arial" w:eastAsia="Times New Roman" w:hAnsi="Arial" w:cs="Arial"/>
        <w:b w:val="0"/>
        <w:i w:val="0"/>
        <w:strike w:val="0"/>
        <w:color w:val="000000"/>
        <w:sz w:val="24"/>
        <w:szCs w:val="24"/>
        <w:u w:val="none"/>
        <w:vertAlign w:val="baseline"/>
      </w:rPr>
    </w:lvl>
    <w:lvl w:ilvl="2" w:tplc="970C2EB6">
      <w:start w:val="1"/>
      <w:numFmt w:val="lowerRoman"/>
      <w:lvlText w:val="%3"/>
      <w:lvlJc w:val="left"/>
      <w:pPr>
        <w:ind w:left="1440"/>
      </w:pPr>
      <w:rPr>
        <w:rFonts w:ascii="Calibri" w:eastAsia="Times New Roman" w:hAnsi="Calibri" w:cs="Calibri"/>
        <w:b w:val="0"/>
        <w:i w:val="0"/>
        <w:strike w:val="0"/>
        <w:color w:val="000000"/>
        <w:sz w:val="22"/>
        <w:szCs w:val="22"/>
        <w:u w:val="none"/>
        <w:vertAlign w:val="baseline"/>
      </w:rPr>
    </w:lvl>
    <w:lvl w:ilvl="3" w:tplc="5E7ADF2C">
      <w:start w:val="1"/>
      <w:numFmt w:val="decimal"/>
      <w:lvlText w:val="%4"/>
      <w:lvlJc w:val="left"/>
      <w:pPr>
        <w:ind w:left="2160"/>
      </w:pPr>
      <w:rPr>
        <w:rFonts w:ascii="Calibri" w:eastAsia="Times New Roman" w:hAnsi="Calibri" w:cs="Calibri"/>
        <w:b w:val="0"/>
        <w:i w:val="0"/>
        <w:strike w:val="0"/>
        <w:color w:val="000000"/>
        <w:sz w:val="22"/>
        <w:szCs w:val="22"/>
        <w:u w:val="none"/>
        <w:vertAlign w:val="baseline"/>
      </w:rPr>
    </w:lvl>
    <w:lvl w:ilvl="4" w:tplc="4FE0A2D0">
      <w:start w:val="1"/>
      <w:numFmt w:val="lowerLetter"/>
      <w:lvlText w:val="%5"/>
      <w:lvlJc w:val="left"/>
      <w:pPr>
        <w:ind w:left="2880"/>
      </w:pPr>
      <w:rPr>
        <w:rFonts w:ascii="Calibri" w:eastAsia="Times New Roman" w:hAnsi="Calibri" w:cs="Calibri"/>
        <w:b w:val="0"/>
        <w:i w:val="0"/>
        <w:strike w:val="0"/>
        <w:color w:val="000000"/>
        <w:sz w:val="22"/>
        <w:szCs w:val="22"/>
        <w:u w:val="none"/>
        <w:vertAlign w:val="baseline"/>
      </w:rPr>
    </w:lvl>
    <w:lvl w:ilvl="5" w:tplc="A740BBC4">
      <w:start w:val="1"/>
      <w:numFmt w:val="lowerRoman"/>
      <w:lvlText w:val="%6"/>
      <w:lvlJc w:val="left"/>
      <w:pPr>
        <w:ind w:left="3600"/>
      </w:pPr>
      <w:rPr>
        <w:rFonts w:ascii="Calibri" w:eastAsia="Times New Roman" w:hAnsi="Calibri" w:cs="Calibri"/>
        <w:b w:val="0"/>
        <w:i w:val="0"/>
        <w:strike w:val="0"/>
        <w:color w:val="000000"/>
        <w:sz w:val="22"/>
        <w:szCs w:val="22"/>
        <w:u w:val="none"/>
        <w:vertAlign w:val="baseline"/>
      </w:rPr>
    </w:lvl>
    <w:lvl w:ilvl="6" w:tplc="D41235E4">
      <w:start w:val="1"/>
      <w:numFmt w:val="decimal"/>
      <w:lvlText w:val="%7"/>
      <w:lvlJc w:val="left"/>
      <w:pPr>
        <w:ind w:left="4320"/>
      </w:pPr>
      <w:rPr>
        <w:rFonts w:ascii="Calibri" w:eastAsia="Times New Roman" w:hAnsi="Calibri" w:cs="Calibri"/>
        <w:b w:val="0"/>
        <w:i w:val="0"/>
        <w:strike w:val="0"/>
        <w:color w:val="000000"/>
        <w:sz w:val="22"/>
        <w:szCs w:val="22"/>
        <w:u w:val="none"/>
        <w:vertAlign w:val="baseline"/>
      </w:rPr>
    </w:lvl>
    <w:lvl w:ilvl="7" w:tplc="E91A39BA">
      <w:start w:val="1"/>
      <w:numFmt w:val="lowerLetter"/>
      <w:lvlText w:val="%8"/>
      <w:lvlJc w:val="left"/>
      <w:pPr>
        <w:ind w:left="5040"/>
      </w:pPr>
      <w:rPr>
        <w:rFonts w:ascii="Calibri" w:eastAsia="Times New Roman" w:hAnsi="Calibri" w:cs="Calibri"/>
        <w:b w:val="0"/>
        <w:i w:val="0"/>
        <w:strike w:val="0"/>
        <w:color w:val="000000"/>
        <w:sz w:val="22"/>
        <w:szCs w:val="22"/>
        <w:u w:val="none"/>
        <w:vertAlign w:val="baseline"/>
      </w:rPr>
    </w:lvl>
    <w:lvl w:ilvl="8" w:tplc="264EF896">
      <w:start w:val="1"/>
      <w:numFmt w:val="lowerRoman"/>
      <w:lvlText w:val="%9"/>
      <w:lvlJc w:val="left"/>
      <w:pPr>
        <w:ind w:left="5760"/>
      </w:pPr>
      <w:rPr>
        <w:rFonts w:ascii="Calibri" w:eastAsia="Times New Roman" w:hAnsi="Calibri" w:cs="Calibri"/>
        <w:b w:val="0"/>
        <w:i w:val="0"/>
        <w:strike w:val="0"/>
        <w:color w:val="000000"/>
        <w:sz w:val="22"/>
        <w:szCs w:val="22"/>
        <w:u w:val="none"/>
        <w:vertAlign w:val="baseline"/>
      </w:rPr>
    </w:lvl>
  </w:abstractNum>
  <w:abstractNum w:abstractNumId="10" w15:restartNumberingAfterBreak="0">
    <w:nsid w:val="2B7F6EFF"/>
    <w:multiLevelType w:val="multilevel"/>
    <w:tmpl w:val="3E42EF50"/>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6E4EE1"/>
    <w:multiLevelType w:val="hybridMultilevel"/>
    <w:tmpl w:val="97227494"/>
    <w:lvl w:ilvl="0" w:tplc="F23A519C">
      <w:start w:val="1"/>
      <w:numFmt w:val="bullet"/>
      <w:lvlText w:val=""/>
      <w:lvlJc w:val="left"/>
      <w:pPr>
        <w:tabs>
          <w:tab w:val="num" w:pos="720"/>
        </w:tabs>
        <w:ind w:left="720" w:hanging="360"/>
      </w:pPr>
      <w:rPr>
        <w:rFonts w:ascii="Wingdings" w:hAnsi="Wingdings" w:hint="default"/>
      </w:rPr>
    </w:lvl>
    <w:lvl w:ilvl="1" w:tplc="3F1A14D0">
      <w:start w:val="1"/>
      <w:numFmt w:val="bullet"/>
      <w:lvlText w:val=""/>
      <w:lvlJc w:val="left"/>
      <w:pPr>
        <w:tabs>
          <w:tab w:val="num" w:pos="1440"/>
        </w:tabs>
        <w:ind w:left="1440" w:hanging="360"/>
      </w:pPr>
      <w:rPr>
        <w:rFonts w:ascii="Wingdings" w:hAnsi="Wingdings" w:hint="default"/>
      </w:rPr>
    </w:lvl>
    <w:lvl w:ilvl="2" w:tplc="C49E60C0">
      <w:start w:val="1"/>
      <w:numFmt w:val="bullet"/>
      <w:lvlText w:val=""/>
      <w:lvlJc w:val="left"/>
      <w:pPr>
        <w:tabs>
          <w:tab w:val="num" w:pos="2160"/>
        </w:tabs>
        <w:ind w:left="2160" w:hanging="360"/>
      </w:pPr>
      <w:rPr>
        <w:rFonts w:ascii="Wingdings" w:hAnsi="Wingdings" w:hint="default"/>
      </w:rPr>
    </w:lvl>
    <w:lvl w:ilvl="3" w:tplc="1AE290C6">
      <w:start w:val="1"/>
      <w:numFmt w:val="bullet"/>
      <w:lvlText w:val=""/>
      <w:lvlJc w:val="left"/>
      <w:pPr>
        <w:tabs>
          <w:tab w:val="num" w:pos="2880"/>
        </w:tabs>
        <w:ind w:left="2880" w:hanging="360"/>
      </w:pPr>
      <w:rPr>
        <w:rFonts w:ascii="Wingdings" w:hAnsi="Wingdings" w:hint="default"/>
      </w:rPr>
    </w:lvl>
    <w:lvl w:ilvl="4" w:tplc="822EAE0A">
      <w:start w:val="1"/>
      <w:numFmt w:val="bullet"/>
      <w:lvlText w:val=""/>
      <w:lvlJc w:val="left"/>
      <w:pPr>
        <w:tabs>
          <w:tab w:val="num" w:pos="3600"/>
        </w:tabs>
        <w:ind w:left="3600" w:hanging="360"/>
      </w:pPr>
      <w:rPr>
        <w:rFonts w:ascii="Wingdings" w:hAnsi="Wingdings" w:hint="default"/>
      </w:rPr>
    </w:lvl>
    <w:lvl w:ilvl="5" w:tplc="54CEE814">
      <w:start w:val="1"/>
      <w:numFmt w:val="bullet"/>
      <w:lvlText w:val=""/>
      <w:lvlJc w:val="left"/>
      <w:pPr>
        <w:tabs>
          <w:tab w:val="num" w:pos="4320"/>
        </w:tabs>
        <w:ind w:left="4320" w:hanging="360"/>
      </w:pPr>
      <w:rPr>
        <w:rFonts w:ascii="Wingdings" w:hAnsi="Wingdings" w:hint="default"/>
      </w:rPr>
    </w:lvl>
    <w:lvl w:ilvl="6" w:tplc="EA6A63A8">
      <w:start w:val="1"/>
      <w:numFmt w:val="bullet"/>
      <w:lvlText w:val=""/>
      <w:lvlJc w:val="left"/>
      <w:pPr>
        <w:tabs>
          <w:tab w:val="num" w:pos="5040"/>
        </w:tabs>
        <w:ind w:left="5040" w:hanging="360"/>
      </w:pPr>
      <w:rPr>
        <w:rFonts w:ascii="Wingdings" w:hAnsi="Wingdings" w:hint="default"/>
      </w:rPr>
    </w:lvl>
    <w:lvl w:ilvl="7" w:tplc="95C2B3A6">
      <w:start w:val="1"/>
      <w:numFmt w:val="bullet"/>
      <w:lvlText w:val=""/>
      <w:lvlJc w:val="left"/>
      <w:pPr>
        <w:tabs>
          <w:tab w:val="num" w:pos="5760"/>
        </w:tabs>
        <w:ind w:left="5760" w:hanging="360"/>
      </w:pPr>
      <w:rPr>
        <w:rFonts w:ascii="Wingdings" w:hAnsi="Wingdings" w:hint="default"/>
      </w:rPr>
    </w:lvl>
    <w:lvl w:ilvl="8" w:tplc="88D4A8E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C5E72"/>
    <w:multiLevelType w:val="hybridMultilevel"/>
    <w:tmpl w:val="FD9AC430"/>
    <w:lvl w:ilvl="0" w:tplc="F92463F0">
      <w:start w:val="5"/>
      <w:numFmt w:val="bullet"/>
      <w:lvlText w:val="-"/>
      <w:lvlJc w:val="left"/>
      <w:pPr>
        <w:ind w:left="720" w:hanging="360"/>
      </w:pPr>
      <w:rPr>
        <w:rFonts w:ascii="Arial" w:eastAsiaTheme="minorHAnsi" w:hAnsi="Arial" w:cs="Arial" w:hint="default"/>
      </w:rPr>
    </w:lvl>
    <w:lvl w:ilvl="1" w:tplc="50B0E6C4">
      <w:start w:val="1"/>
      <w:numFmt w:val="bullet"/>
      <w:lvlText w:val="o"/>
      <w:lvlJc w:val="left"/>
      <w:pPr>
        <w:ind w:left="1440" w:hanging="360"/>
      </w:pPr>
      <w:rPr>
        <w:rFonts w:ascii="Courier New" w:hAnsi="Courier New" w:cs="Courier New" w:hint="default"/>
      </w:rPr>
    </w:lvl>
    <w:lvl w:ilvl="2" w:tplc="AF56E34E">
      <w:start w:val="1"/>
      <w:numFmt w:val="bullet"/>
      <w:lvlText w:val=""/>
      <w:lvlJc w:val="left"/>
      <w:pPr>
        <w:ind w:left="2160" w:hanging="360"/>
      </w:pPr>
      <w:rPr>
        <w:rFonts w:ascii="Wingdings" w:hAnsi="Wingdings" w:hint="default"/>
      </w:rPr>
    </w:lvl>
    <w:lvl w:ilvl="3" w:tplc="EE2A7C14">
      <w:start w:val="1"/>
      <w:numFmt w:val="bullet"/>
      <w:lvlText w:val=""/>
      <w:lvlJc w:val="left"/>
      <w:pPr>
        <w:ind w:left="2880" w:hanging="360"/>
      </w:pPr>
      <w:rPr>
        <w:rFonts w:ascii="Symbol" w:hAnsi="Symbol" w:hint="default"/>
      </w:rPr>
    </w:lvl>
    <w:lvl w:ilvl="4" w:tplc="8966A6AE">
      <w:start w:val="1"/>
      <w:numFmt w:val="bullet"/>
      <w:lvlText w:val="o"/>
      <w:lvlJc w:val="left"/>
      <w:pPr>
        <w:ind w:left="3600" w:hanging="360"/>
      </w:pPr>
      <w:rPr>
        <w:rFonts w:ascii="Courier New" w:hAnsi="Courier New" w:cs="Courier New" w:hint="default"/>
      </w:rPr>
    </w:lvl>
    <w:lvl w:ilvl="5" w:tplc="CE8444C0">
      <w:start w:val="1"/>
      <w:numFmt w:val="bullet"/>
      <w:lvlText w:val=""/>
      <w:lvlJc w:val="left"/>
      <w:pPr>
        <w:ind w:left="4320" w:hanging="360"/>
      </w:pPr>
      <w:rPr>
        <w:rFonts w:ascii="Wingdings" w:hAnsi="Wingdings" w:hint="default"/>
      </w:rPr>
    </w:lvl>
    <w:lvl w:ilvl="6" w:tplc="F85227BE">
      <w:start w:val="1"/>
      <w:numFmt w:val="bullet"/>
      <w:lvlText w:val=""/>
      <w:lvlJc w:val="left"/>
      <w:pPr>
        <w:ind w:left="5040" w:hanging="360"/>
      </w:pPr>
      <w:rPr>
        <w:rFonts w:ascii="Symbol" w:hAnsi="Symbol" w:hint="default"/>
      </w:rPr>
    </w:lvl>
    <w:lvl w:ilvl="7" w:tplc="03E22ED4">
      <w:start w:val="1"/>
      <w:numFmt w:val="bullet"/>
      <w:lvlText w:val="o"/>
      <w:lvlJc w:val="left"/>
      <w:pPr>
        <w:ind w:left="5760" w:hanging="360"/>
      </w:pPr>
      <w:rPr>
        <w:rFonts w:ascii="Courier New" w:hAnsi="Courier New" w:cs="Courier New" w:hint="default"/>
      </w:rPr>
    </w:lvl>
    <w:lvl w:ilvl="8" w:tplc="047432B4">
      <w:start w:val="1"/>
      <w:numFmt w:val="bullet"/>
      <w:lvlText w:val=""/>
      <w:lvlJc w:val="left"/>
      <w:pPr>
        <w:ind w:left="6480" w:hanging="360"/>
      </w:pPr>
      <w:rPr>
        <w:rFonts w:ascii="Wingdings" w:hAnsi="Wingdings" w:hint="default"/>
      </w:rPr>
    </w:lvl>
  </w:abstractNum>
  <w:abstractNum w:abstractNumId="13" w15:restartNumberingAfterBreak="0">
    <w:nsid w:val="35844816"/>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D7286"/>
    <w:multiLevelType w:val="hybridMultilevel"/>
    <w:tmpl w:val="AB9CF306"/>
    <w:lvl w:ilvl="0" w:tplc="CEEE0DDC">
      <w:start w:val="1"/>
      <w:numFmt w:val="decimal"/>
      <w:lvlText w:val="%1."/>
      <w:lvlJc w:val="left"/>
      <w:pPr>
        <w:ind w:left="720" w:hanging="360"/>
      </w:pPr>
      <w:rPr>
        <w:rFonts w:hint="default"/>
      </w:rPr>
    </w:lvl>
    <w:lvl w:ilvl="1" w:tplc="10087F7A">
      <w:start w:val="1"/>
      <w:numFmt w:val="lowerLetter"/>
      <w:lvlText w:val="%2."/>
      <w:lvlJc w:val="left"/>
      <w:pPr>
        <w:ind w:left="1440" w:hanging="360"/>
      </w:pPr>
    </w:lvl>
    <w:lvl w:ilvl="2" w:tplc="0D109ED6">
      <w:start w:val="1"/>
      <w:numFmt w:val="lowerRoman"/>
      <w:lvlText w:val="%3."/>
      <w:lvlJc w:val="right"/>
      <w:pPr>
        <w:ind w:left="2160" w:hanging="180"/>
      </w:pPr>
    </w:lvl>
    <w:lvl w:ilvl="3" w:tplc="FF44763E">
      <w:start w:val="1"/>
      <w:numFmt w:val="decimal"/>
      <w:lvlText w:val="%4."/>
      <w:lvlJc w:val="left"/>
      <w:pPr>
        <w:ind w:left="2880" w:hanging="360"/>
      </w:pPr>
    </w:lvl>
    <w:lvl w:ilvl="4" w:tplc="831650F0">
      <w:start w:val="1"/>
      <w:numFmt w:val="lowerLetter"/>
      <w:lvlText w:val="%5."/>
      <w:lvlJc w:val="left"/>
      <w:pPr>
        <w:ind w:left="3600" w:hanging="360"/>
      </w:pPr>
    </w:lvl>
    <w:lvl w:ilvl="5" w:tplc="5AF0FE74">
      <w:start w:val="1"/>
      <w:numFmt w:val="lowerRoman"/>
      <w:lvlText w:val="%6."/>
      <w:lvlJc w:val="right"/>
      <w:pPr>
        <w:ind w:left="4320" w:hanging="180"/>
      </w:pPr>
    </w:lvl>
    <w:lvl w:ilvl="6" w:tplc="6538A7F8">
      <w:start w:val="1"/>
      <w:numFmt w:val="decimal"/>
      <w:lvlText w:val="%7."/>
      <w:lvlJc w:val="left"/>
      <w:pPr>
        <w:ind w:left="5040" w:hanging="360"/>
      </w:pPr>
    </w:lvl>
    <w:lvl w:ilvl="7" w:tplc="6BE810FC">
      <w:start w:val="1"/>
      <w:numFmt w:val="lowerLetter"/>
      <w:lvlText w:val="%8."/>
      <w:lvlJc w:val="left"/>
      <w:pPr>
        <w:ind w:left="5760" w:hanging="360"/>
      </w:pPr>
    </w:lvl>
    <w:lvl w:ilvl="8" w:tplc="D476590A">
      <w:start w:val="1"/>
      <w:numFmt w:val="lowerRoman"/>
      <w:lvlText w:val="%9."/>
      <w:lvlJc w:val="right"/>
      <w:pPr>
        <w:ind w:left="6480" w:hanging="180"/>
      </w:pPr>
    </w:lvl>
  </w:abstractNum>
  <w:abstractNum w:abstractNumId="15" w15:restartNumberingAfterBreak="0">
    <w:nsid w:val="3BEA3BDF"/>
    <w:multiLevelType w:val="hybridMultilevel"/>
    <w:tmpl w:val="2864CBCC"/>
    <w:lvl w:ilvl="0" w:tplc="FD4E2B02">
      <w:start w:val="1"/>
      <w:numFmt w:val="bullet"/>
      <w:lvlText w:val="-"/>
      <w:lvlJc w:val="left"/>
      <w:pPr>
        <w:ind w:left="720" w:hanging="360"/>
      </w:pPr>
      <w:rPr>
        <w:rFonts w:ascii="Calibri" w:eastAsiaTheme="minorHAnsi" w:hAnsi="Calibri" w:cs="Calibri" w:hint="default"/>
      </w:rPr>
    </w:lvl>
    <w:lvl w:ilvl="1" w:tplc="5448CE08">
      <w:start w:val="1"/>
      <w:numFmt w:val="bullet"/>
      <w:lvlText w:val="o"/>
      <w:lvlJc w:val="left"/>
      <w:pPr>
        <w:ind w:left="1440" w:hanging="360"/>
      </w:pPr>
      <w:rPr>
        <w:rFonts w:ascii="Courier New" w:hAnsi="Courier New" w:cs="Courier New" w:hint="default"/>
      </w:rPr>
    </w:lvl>
    <w:lvl w:ilvl="2" w:tplc="B032FA04">
      <w:start w:val="1"/>
      <w:numFmt w:val="bullet"/>
      <w:lvlText w:val=""/>
      <w:lvlJc w:val="left"/>
      <w:pPr>
        <w:ind w:left="2160" w:hanging="360"/>
      </w:pPr>
      <w:rPr>
        <w:rFonts w:ascii="Wingdings" w:hAnsi="Wingdings" w:hint="default"/>
      </w:rPr>
    </w:lvl>
    <w:lvl w:ilvl="3" w:tplc="FEA81224">
      <w:start w:val="1"/>
      <w:numFmt w:val="bullet"/>
      <w:lvlText w:val=""/>
      <w:lvlJc w:val="left"/>
      <w:pPr>
        <w:ind w:left="2880" w:hanging="360"/>
      </w:pPr>
      <w:rPr>
        <w:rFonts w:ascii="Symbol" w:hAnsi="Symbol" w:hint="default"/>
      </w:rPr>
    </w:lvl>
    <w:lvl w:ilvl="4" w:tplc="76DC3FA0">
      <w:start w:val="1"/>
      <w:numFmt w:val="bullet"/>
      <w:lvlText w:val="o"/>
      <w:lvlJc w:val="left"/>
      <w:pPr>
        <w:ind w:left="3600" w:hanging="360"/>
      </w:pPr>
      <w:rPr>
        <w:rFonts w:ascii="Courier New" w:hAnsi="Courier New" w:cs="Courier New" w:hint="default"/>
      </w:rPr>
    </w:lvl>
    <w:lvl w:ilvl="5" w:tplc="46B4BAB2">
      <w:start w:val="1"/>
      <w:numFmt w:val="bullet"/>
      <w:lvlText w:val=""/>
      <w:lvlJc w:val="left"/>
      <w:pPr>
        <w:ind w:left="4320" w:hanging="360"/>
      </w:pPr>
      <w:rPr>
        <w:rFonts w:ascii="Wingdings" w:hAnsi="Wingdings" w:hint="default"/>
      </w:rPr>
    </w:lvl>
    <w:lvl w:ilvl="6" w:tplc="F13EA0B2">
      <w:start w:val="1"/>
      <w:numFmt w:val="bullet"/>
      <w:lvlText w:val=""/>
      <w:lvlJc w:val="left"/>
      <w:pPr>
        <w:ind w:left="5040" w:hanging="360"/>
      </w:pPr>
      <w:rPr>
        <w:rFonts w:ascii="Symbol" w:hAnsi="Symbol" w:hint="default"/>
      </w:rPr>
    </w:lvl>
    <w:lvl w:ilvl="7" w:tplc="51186AF6">
      <w:start w:val="1"/>
      <w:numFmt w:val="bullet"/>
      <w:lvlText w:val="o"/>
      <w:lvlJc w:val="left"/>
      <w:pPr>
        <w:ind w:left="5760" w:hanging="360"/>
      </w:pPr>
      <w:rPr>
        <w:rFonts w:ascii="Courier New" w:hAnsi="Courier New" w:cs="Courier New" w:hint="default"/>
      </w:rPr>
    </w:lvl>
    <w:lvl w:ilvl="8" w:tplc="F350C4A6">
      <w:start w:val="1"/>
      <w:numFmt w:val="bullet"/>
      <w:lvlText w:val=""/>
      <w:lvlJc w:val="left"/>
      <w:pPr>
        <w:ind w:left="6480" w:hanging="360"/>
      </w:pPr>
      <w:rPr>
        <w:rFonts w:ascii="Wingdings" w:hAnsi="Wingdings" w:hint="default"/>
      </w:rPr>
    </w:lvl>
  </w:abstractNum>
  <w:abstractNum w:abstractNumId="16" w15:restartNumberingAfterBreak="0">
    <w:nsid w:val="3C52535A"/>
    <w:multiLevelType w:val="hybridMultilevel"/>
    <w:tmpl w:val="F68299DE"/>
    <w:lvl w:ilvl="0" w:tplc="750A8430">
      <w:start w:val="1"/>
      <w:numFmt w:val="decimal"/>
      <w:lvlText w:val="(%1)"/>
      <w:lvlJc w:val="left"/>
      <w:pPr>
        <w:ind w:left="720" w:hanging="360"/>
      </w:pPr>
      <w:rPr>
        <w:rFonts w:ascii="Arial" w:hAnsi="Arial" w:cs="Arial"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B7617A"/>
    <w:multiLevelType w:val="hybridMultilevel"/>
    <w:tmpl w:val="8AE4F3F6"/>
    <w:lvl w:ilvl="0" w:tplc="CF58FB86">
      <w:start w:val="1"/>
      <w:numFmt w:val="decimal"/>
      <w:lvlText w:val="%1."/>
      <w:lvlJc w:val="left"/>
      <w:pPr>
        <w:ind w:left="720" w:hanging="360"/>
      </w:pPr>
      <w:rPr>
        <w:rFonts w:hint="default"/>
        <w:b/>
      </w:rPr>
    </w:lvl>
    <w:lvl w:ilvl="1" w:tplc="D0C0E51A">
      <w:start w:val="1"/>
      <w:numFmt w:val="lowerLetter"/>
      <w:lvlText w:val="%2."/>
      <w:lvlJc w:val="left"/>
      <w:pPr>
        <w:ind w:left="1440" w:hanging="360"/>
      </w:pPr>
    </w:lvl>
    <w:lvl w:ilvl="2" w:tplc="957C4852">
      <w:start w:val="1"/>
      <w:numFmt w:val="lowerRoman"/>
      <w:lvlText w:val="%3."/>
      <w:lvlJc w:val="right"/>
      <w:pPr>
        <w:ind w:left="2160" w:hanging="180"/>
      </w:pPr>
    </w:lvl>
    <w:lvl w:ilvl="3" w:tplc="0986BFA2">
      <w:start w:val="1"/>
      <w:numFmt w:val="decimal"/>
      <w:lvlText w:val="%4."/>
      <w:lvlJc w:val="left"/>
      <w:pPr>
        <w:ind w:left="2880" w:hanging="360"/>
      </w:pPr>
    </w:lvl>
    <w:lvl w:ilvl="4" w:tplc="24D68940">
      <w:start w:val="1"/>
      <w:numFmt w:val="lowerLetter"/>
      <w:lvlText w:val="%5."/>
      <w:lvlJc w:val="left"/>
      <w:pPr>
        <w:ind w:left="3600" w:hanging="360"/>
      </w:pPr>
    </w:lvl>
    <w:lvl w:ilvl="5" w:tplc="FB1C1F2C">
      <w:start w:val="1"/>
      <w:numFmt w:val="lowerRoman"/>
      <w:lvlText w:val="%6."/>
      <w:lvlJc w:val="right"/>
      <w:pPr>
        <w:ind w:left="4320" w:hanging="180"/>
      </w:pPr>
    </w:lvl>
    <w:lvl w:ilvl="6" w:tplc="28D4DA9A">
      <w:start w:val="1"/>
      <w:numFmt w:val="decimal"/>
      <w:lvlText w:val="%7."/>
      <w:lvlJc w:val="left"/>
      <w:pPr>
        <w:ind w:left="5040" w:hanging="360"/>
      </w:pPr>
    </w:lvl>
    <w:lvl w:ilvl="7" w:tplc="F66879A4">
      <w:start w:val="1"/>
      <w:numFmt w:val="lowerLetter"/>
      <w:lvlText w:val="%8."/>
      <w:lvlJc w:val="left"/>
      <w:pPr>
        <w:ind w:left="5760" w:hanging="360"/>
      </w:pPr>
    </w:lvl>
    <w:lvl w:ilvl="8" w:tplc="20E65E56">
      <w:start w:val="1"/>
      <w:numFmt w:val="lowerRoman"/>
      <w:lvlText w:val="%9."/>
      <w:lvlJc w:val="right"/>
      <w:pPr>
        <w:ind w:left="6480" w:hanging="180"/>
      </w:pPr>
    </w:lvl>
  </w:abstractNum>
  <w:abstractNum w:abstractNumId="18" w15:restartNumberingAfterBreak="0">
    <w:nsid w:val="3E9C1E15"/>
    <w:multiLevelType w:val="hybridMultilevel"/>
    <w:tmpl w:val="9CC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95538"/>
    <w:multiLevelType w:val="hybridMultilevel"/>
    <w:tmpl w:val="383CE058"/>
    <w:lvl w:ilvl="0" w:tplc="53AA2EA4">
      <w:start w:val="1"/>
      <w:numFmt w:val="bullet"/>
      <w:lvlText w:val="-"/>
      <w:lvlJc w:val="left"/>
      <w:pPr>
        <w:ind w:left="720" w:hanging="360"/>
      </w:pPr>
      <w:rPr>
        <w:rFonts w:ascii="Calibri" w:eastAsiaTheme="minorHAnsi" w:hAnsi="Calibri" w:cs="Calibri" w:hint="default"/>
      </w:rPr>
    </w:lvl>
    <w:lvl w:ilvl="1" w:tplc="9894FD3C">
      <w:start w:val="1"/>
      <w:numFmt w:val="bullet"/>
      <w:lvlText w:val="o"/>
      <w:lvlJc w:val="left"/>
      <w:pPr>
        <w:ind w:left="1440" w:hanging="360"/>
      </w:pPr>
      <w:rPr>
        <w:rFonts w:ascii="Courier New" w:hAnsi="Courier New" w:hint="default"/>
      </w:rPr>
    </w:lvl>
    <w:lvl w:ilvl="2" w:tplc="A704AE6C">
      <w:start w:val="1"/>
      <w:numFmt w:val="bullet"/>
      <w:lvlText w:val=""/>
      <w:lvlJc w:val="left"/>
      <w:pPr>
        <w:ind w:left="2160" w:hanging="360"/>
      </w:pPr>
      <w:rPr>
        <w:rFonts w:ascii="Wingdings" w:hAnsi="Wingdings" w:hint="default"/>
      </w:rPr>
    </w:lvl>
    <w:lvl w:ilvl="3" w:tplc="0A907DE4">
      <w:start w:val="1"/>
      <w:numFmt w:val="bullet"/>
      <w:lvlText w:val=""/>
      <w:lvlJc w:val="left"/>
      <w:pPr>
        <w:ind w:left="2880" w:hanging="360"/>
      </w:pPr>
      <w:rPr>
        <w:rFonts w:ascii="Symbol" w:hAnsi="Symbol" w:hint="default"/>
      </w:rPr>
    </w:lvl>
    <w:lvl w:ilvl="4" w:tplc="0B16C1F4">
      <w:start w:val="1"/>
      <w:numFmt w:val="bullet"/>
      <w:lvlText w:val="o"/>
      <w:lvlJc w:val="left"/>
      <w:pPr>
        <w:ind w:left="3600" w:hanging="360"/>
      </w:pPr>
      <w:rPr>
        <w:rFonts w:ascii="Courier New" w:hAnsi="Courier New" w:hint="default"/>
      </w:rPr>
    </w:lvl>
    <w:lvl w:ilvl="5" w:tplc="684A5B68">
      <w:start w:val="1"/>
      <w:numFmt w:val="bullet"/>
      <w:lvlText w:val=""/>
      <w:lvlJc w:val="left"/>
      <w:pPr>
        <w:ind w:left="4320" w:hanging="360"/>
      </w:pPr>
      <w:rPr>
        <w:rFonts w:ascii="Wingdings" w:hAnsi="Wingdings" w:hint="default"/>
      </w:rPr>
    </w:lvl>
    <w:lvl w:ilvl="6" w:tplc="213E89C4">
      <w:start w:val="1"/>
      <w:numFmt w:val="bullet"/>
      <w:lvlText w:val=""/>
      <w:lvlJc w:val="left"/>
      <w:pPr>
        <w:ind w:left="5040" w:hanging="360"/>
      </w:pPr>
      <w:rPr>
        <w:rFonts w:ascii="Symbol" w:hAnsi="Symbol" w:hint="default"/>
      </w:rPr>
    </w:lvl>
    <w:lvl w:ilvl="7" w:tplc="9F6A1DB2">
      <w:start w:val="1"/>
      <w:numFmt w:val="bullet"/>
      <w:lvlText w:val="o"/>
      <w:lvlJc w:val="left"/>
      <w:pPr>
        <w:ind w:left="5760" w:hanging="360"/>
      </w:pPr>
      <w:rPr>
        <w:rFonts w:ascii="Courier New" w:hAnsi="Courier New" w:hint="default"/>
      </w:rPr>
    </w:lvl>
    <w:lvl w:ilvl="8" w:tplc="998883E0">
      <w:start w:val="1"/>
      <w:numFmt w:val="bullet"/>
      <w:lvlText w:val=""/>
      <w:lvlJc w:val="left"/>
      <w:pPr>
        <w:ind w:left="6480" w:hanging="360"/>
      </w:pPr>
      <w:rPr>
        <w:rFonts w:ascii="Wingdings" w:hAnsi="Wingdings" w:hint="default"/>
      </w:rPr>
    </w:lvl>
  </w:abstractNum>
  <w:abstractNum w:abstractNumId="20" w15:restartNumberingAfterBreak="0">
    <w:nsid w:val="4226625A"/>
    <w:multiLevelType w:val="hybridMultilevel"/>
    <w:tmpl w:val="BE46094A"/>
    <w:lvl w:ilvl="0" w:tplc="9BCEC06E">
      <w:start w:val="1"/>
      <w:numFmt w:val="bullet"/>
      <w:lvlText w:val="-"/>
      <w:lvlJc w:val="left"/>
      <w:pPr>
        <w:ind w:left="720" w:hanging="360"/>
      </w:pPr>
      <w:rPr>
        <w:rFonts w:ascii="Arial" w:eastAsiaTheme="minorHAnsi" w:hAnsi="Arial" w:cs="Arial" w:hint="default"/>
      </w:rPr>
    </w:lvl>
    <w:lvl w:ilvl="1" w:tplc="C4FEC262">
      <w:start w:val="1"/>
      <w:numFmt w:val="bullet"/>
      <w:lvlText w:val="o"/>
      <w:lvlJc w:val="left"/>
      <w:pPr>
        <w:ind w:left="1440" w:hanging="360"/>
      </w:pPr>
      <w:rPr>
        <w:rFonts w:ascii="Courier New" w:hAnsi="Courier New" w:cs="Courier New" w:hint="default"/>
      </w:rPr>
    </w:lvl>
    <w:lvl w:ilvl="2" w:tplc="CD38920C">
      <w:start w:val="1"/>
      <w:numFmt w:val="bullet"/>
      <w:lvlText w:val=""/>
      <w:lvlJc w:val="left"/>
      <w:pPr>
        <w:ind w:left="2160" w:hanging="360"/>
      </w:pPr>
      <w:rPr>
        <w:rFonts w:ascii="Wingdings" w:hAnsi="Wingdings" w:hint="default"/>
      </w:rPr>
    </w:lvl>
    <w:lvl w:ilvl="3" w:tplc="76E6E8D0">
      <w:start w:val="1"/>
      <w:numFmt w:val="bullet"/>
      <w:lvlText w:val=""/>
      <w:lvlJc w:val="left"/>
      <w:pPr>
        <w:ind w:left="2880" w:hanging="360"/>
      </w:pPr>
      <w:rPr>
        <w:rFonts w:ascii="Symbol" w:hAnsi="Symbol" w:hint="default"/>
      </w:rPr>
    </w:lvl>
    <w:lvl w:ilvl="4" w:tplc="F12846D6">
      <w:start w:val="1"/>
      <w:numFmt w:val="bullet"/>
      <w:lvlText w:val="o"/>
      <w:lvlJc w:val="left"/>
      <w:pPr>
        <w:ind w:left="3600" w:hanging="360"/>
      </w:pPr>
      <w:rPr>
        <w:rFonts w:ascii="Courier New" w:hAnsi="Courier New" w:cs="Courier New" w:hint="default"/>
      </w:rPr>
    </w:lvl>
    <w:lvl w:ilvl="5" w:tplc="0EBEE348">
      <w:start w:val="1"/>
      <w:numFmt w:val="bullet"/>
      <w:lvlText w:val=""/>
      <w:lvlJc w:val="left"/>
      <w:pPr>
        <w:ind w:left="4320" w:hanging="360"/>
      </w:pPr>
      <w:rPr>
        <w:rFonts w:ascii="Wingdings" w:hAnsi="Wingdings" w:hint="default"/>
      </w:rPr>
    </w:lvl>
    <w:lvl w:ilvl="6" w:tplc="DD92B416">
      <w:start w:val="1"/>
      <w:numFmt w:val="bullet"/>
      <w:lvlText w:val=""/>
      <w:lvlJc w:val="left"/>
      <w:pPr>
        <w:ind w:left="5040" w:hanging="360"/>
      </w:pPr>
      <w:rPr>
        <w:rFonts w:ascii="Symbol" w:hAnsi="Symbol" w:hint="default"/>
      </w:rPr>
    </w:lvl>
    <w:lvl w:ilvl="7" w:tplc="4CE45B5C">
      <w:start w:val="1"/>
      <w:numFmt w:val="bullet"/>
      <w:lvlText w:val="o"/>
      <w:lvlJc w:val="left"/>
      <w:pPr>
        <w:ind w:left="5760" w:hanging="360"/>
      </w:pPr>
      <w:rPr>
        <w:rFonts w:ascii="Courier New" w:hAnsi="Courier New" w:cs="Courier New" w:hint="default"/>
      </w:rPr>
    </w:lvl>
    <w:lvl w:ilvl="8" w:tplc="6250F354">
      <w:start w:val="1"/>
      <w:numFmt w:val="bullet"/>
      <w:lvlText w:val=""/>
      <w:lvlJc w:val="left"/>
      <w:pPr>
        <w:ind w:left="6480" w:hanging="360"/>
      </w:pPr>
      <w:rPr>
        <w:rFonts w:ascii="Wingdings" w:hAnsi="Wingdings" w:hint="default"/>
      </w:rPr>
    </w:lvl>
  </w:abstractNum>
  <w:abstractNum w:abstractNumId="21" w15:restartNumberingAfterBreak="0">
    <w:nsid w:val="427D6D41"/>
    <w:multiLevelType w:val="hybridMultilevel"/>
    <w:tmpl w:val="80E0A9A6"/>
    <w:lvl w:ilvl="0" w:tplc="998293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D521FE"/>
    <w:multiLevelType w:val="hybridMultilevel"/>
    <w:tmpl w:val="6AB2B2D2"/>
    <w:lvl w:ilvl="0" w:tplc="A62444D2">
      <w:start w:val="1"/>
      <w:numFmt w:val="bullet"/>
      <w:lvlText w:val="-"/>
      <w:lvlJc w:val="left"/>
      <w:pPr>
        <w:ind w:left="720" w:hanging="360"/>
      </w:pPr>
      <w:rPr>
        <w:rFonts w:ascii="Calibri" w:eastAsiaTheme="minorHAnsi" w:hAnsi="Calibri" w:cs="Calibri" w:hint="default"/>
      </w:rPr>
    </w:lvl>
    <w:lvl w:ilvl="1" w:tplc="A15E0468">
      <w:start w:val="1"/>
      <w:numFmt w:val="bullet"/>
      <w:lvlText w:val="o"/>
      <w:lvlJc w:val="left"/>
      <w:pPr>
        <w:ind w:left="1440" w:hanging="360"/>
      </w:pPr>
      <w:rPr>
        <w:rFonts w:ascii="Courier New" w:hAnsi="Courier New" w:hint="default"/>
      </w:rPr>
    </w:lvl>
    <w:lvl w:ilvl="2" w:tplc="4C129FA6">
      <w:start w:val="1"/>
      <w:numFmt w:val="bullet"/>
      <w:lvlText w:val=""/>
      <w:lvlJc w:val="left"/>
      <w:pPr>
        <w:ind w:left="2160" w:hanging="360"/>
      </w:pPr>
      <w:rPr>
        <w:rFonts w:ascii="Wingdings" w:hAnsi="Wingdings" w:hint="default"/>
      </w:rPr>
    </w:lvl>
    <w:lvl w:ilvl="3" w:tplc="3F40E1E4">
      <w:start w:val="1"/>
      <w:numFmt w:val="bullet"/>
      <w:lvlText w:val=""/>
      <w:lvlJc w:val="left"/>
      <w:pPr>
        <w:ind w:left="2880" w:hanging="360"/>
      </w:pPr>
      <w:rPr>
        <w:rFonts w:ascii="Symbol" w:hAnsi="Symbol" w:hint="default"/>
      </w:rPr>
    </w:lvl>
    <w:lvl w:ilvl="4" w:tplc="9E4E9E08">
      <w:start w:val="1"/>
      <w:numFmt w:val="bullet"/>
      <w:lvlText w:val="o"/>
      <w:lvlJc w:val="left"/>
      <w:pPr>
        <w:ind w:left="3600" w:hanging="360"/>
      </w:pPr>
      <w:rPr>
        <w:rFonts w:ascii="Courier New" w:hAnsi="Courier New" w:hint="default"/>
      </w:rPr>
    </w:lvl>
    <w:lvl w:ilvl="5" w:tplc="2CCCFA82">
      <w:start w:val="1"/>
      <w:numFmt w:val="bullet"/>
      <w:lvlText w:val=""/>
      <w:lvlJc w:val="left"/>
      <w:pPr>
        <w:ind w:left="4320" w:hanging="360"/>
      </w:pPr>
      <w:rPr>
        <w:rFonts w:ascii="Wingdings" w:hAnsi="Wingdings" w:hint="default"/>
      </w:rPr>
    </w:lvl>
    <w:lvl w:ilvl="6" w:tplc="185AAB78">
      <w:start w:val="1"/>
      <w:numFmt w:val="bullet"/>
      <w:lvlText w:val=""/>
      <w:lvlJc w:val="left"/>
      <w:pPr>
        <w:ind w:left="5040" w:hanging="360"/>
      </w:pPr>
      <w:rPr>
        <w:rFonts w:ascii="Symbol" w:hAnsi="Symbol" w:hint="default"/>
      </w:rPr>
    </w:lvl>
    <w:lvl w:ilvl="7" w:tplc="8446DA6A">
      <w:start w:val="1"/>
      <w:numFmt w:val="bullet"/>
      <w:lvlText w:val="o"/>
      <w:lvlJc w:val="left"/>
      <w:pPr>
        <w:ind w:left="5760" w:hanging="360"/>
      </w:pPr>
      <w:rPr>
        <w:rFonts w:ascii="Courier New" w:hAnsi="Courier New" w:hint="default"/>
      </w:rPr>
    </w:lvl>
    <w:lvl w:ilvl="8" w:tplc="9CDAE214">
      <w:start w:val="1"/>
      <w:numFmt w:val="bullet"/>
      <w:lvlText w:val=""/>
      <w:lvlJc w:val="left"/>
      <w:pPr>
        <w:ind w:left="6480" w:hanging="360"/>
      </w:pPr>
      <w:rPr>
        <w:rFonts w:ascii="Wingdings" w:hAnsi="Wingdings" w:hint="default"/>
      </w:rPr>
    </w:lvl>
  </w:abstractNum>
  <w:abstractNum w:abstractNumId="23" w15:restartNumberingAfterBreak="0">
    <w:nsid w:val="46F7452A"/>
    <w:multiLevelType w:val="hybridMultilevel"/>
    <w:tmpl w:val="3E56F9B8"/>
    <w:lvl w:ilvl="0" w:tplc="8C784024">
      <w:start w:val="1"/>
      <w:numFmt w:val="upperRoman"/>
      <w:lvlText w:val="%1."/>
      <w:lvlJc w:val="left"/>
      <w:pPr>
        <w:ind w:left="1080" w:hanging="720"/>
      </w:pPr>
      <w:rPr>
        <w:rFonts w:hint="default"/>
      </w:rPr>
    </w:lvl>
    <w:lvl w:ilvl="1" w:tplc="14AC58F6">
      <w:start w:val="1"/>
      <w:numFmt w:val="lowerLetter"/>
      <w:lvlText w:val="%2."/>
      <w:lvlJc w:val="left"/>
      <w:pPr>
        <w:ind w:left="1440" w:hanging="360"/>
      </w:pPr>
    </w:lvl>
    <w:lvl w:ilvl="2" w:tplc="4BE8642E">
      <w:start w:val="1"/>
      <w:numFmt w:val="lowerRoman"/>
      <w:lvlText w:val="%3."/>
      <w:lvlJc w:val="right"/>
      <w:pPr>
        <w:ind w:left="2160" w:hanging="180"/>
      </w:pPr>
    </w:lvl>
    <w:lvl w:ilvl="3" w:tplc="A98C0C0A">
      <w:start w:val="1"/>
      <w:numFmt w:val="decimal"/>
      <w:lvlText w:val="%4."/>
      <w:lvlJc w:val="left"/>
      <w:pPr>
        <w:ind w:left="2880" w:hanging="360"/>
      </w:pPr>
    </w:lvl>
    <w:lvl w:ilvl="4" w:tplc="4F04AC0E">
      <w:start w:val="1"/>
      <w:numFmt w:val="lowerLetter"/>
      <w:lvlText w:val="%5."/>
      <w:lvlJc w:val="left"/>
      <w:pPr>
        <w:ind w:left="3600" w:hanging="360"/>
      </w:pPr>
    </w:lvl>
    <w:lvl w:ilvl="5" w:tplc="45B249AC">
      <w:start w:val="1"/>
      <w:numFmt w:val="lowerRoman"/>
      <w:lvlText w:val="%6."/>
      <w:lvlJc w:val="right"/>
      <w:pPr>
        <w:ind w:left="4320" w:hanging="180"/>
      </w:pPr>
    </w:lvl>
    <w:lvl w:ilvl="6" w:tplc="B908DCFE">
      <w:start w:val="1"/>
      <w:numFmt w:val="decimal"/>
      <w:lvlText w:val="%7."/>
      <w:lvlJc w:val="left"/>
      <w:pPr>
        <w:ind w:left="5040" w:hanging="360"/>
      </w:pPr>
    </w:lvl>
    <w:lvl w:ilvl="7" w:tplc="79E26B64">
      <w:start w:val="1"/>
      <w:numFmt w:val="lowerLetter"/>
      <w:lvlText w:val="%8."/>
      <w:lvlJc w:val="left"/>
      <w:pPr>
        <w:ind w:left="5760" w:hanging="360"/>
      </w:pPr>
    </w:lvl>
    <w:lvl w:ilvl="8" w:tplc="70DAEA10">
      <w:start w:val="1"/>
      <w:numFmt w:val="lowerRoman"/>
      <w:lvlText w:val="%9."/>
      <w:lvlJc w:val="right"/>
      <w:pPr>
        <w:ind w:left="6480" w:hanging="180"/>
      </w:pPr>
    </w:lvl>
  </w:abstractNum>
  <w:abstractNum w:abstractNumId="24" w15:restartNumberingAfterBreak="0">
    <w:nsid w:val="47182579"/>
    <w:multiLevelType w:val="hybridMultilevel"/>
    <w:tmpl w:val="9B2A329A"/>
    <w:lvl w:ilvl="0" w:tplc="C52E16F4">
      <w:start w:val="1"/>
      <w:numFmt w:val="bullet"/>
      <w:lvlText w:val="-"/>
      <w:lvlJc w:val="left"/>
      <w:pPr>
        <w:ind w:left="720" w:hanging="360"/>
      </w:pPr>
      <w:rPr>
        <w:rFonts w:ascii="Calibri" w:eastAsiaTheme="minorHAnsi" w:hAnsi="Calibri" w:cs="Calibri" w:hint="default"/>
      </w:rPr>
    </w:lvl>
    <w:lvl w:ilvl="1" w:tplc="E0D615A0">
      <w:start w:val="1"/>
      <w:numFmt w:val="bullet"/>
      <w:lvlText w:val="o"/>
      <w:lvlJc w:val="left"/>
      <w:pPr>
        <w:ind w:left="1440" w:hanging="360"/>
      </w:pPr>
      <w:rPr>
        <w:rFonts w:ascii="Courier New" w:hAnsi="Courier New" w:hint="default"/>
      </w:rPr>
    </w:lvl>
    <w:lvl w:ilvl="2" w:tplc="1198756A">
      <w:start w:val="1"/>
      <w:numFmt w:val="bullet"/>
      <w:lvlText w:val=""/>
      <w:lvlJc w:val="left"/>
      <w:pPr>
        <w:ind w:left="2160" w:hanging="360"/>
      </w:pPr>
      <w:rPr>
        <w:rFonts w:ascii="Wingdings" w:hAnsi="Wingdings" w:hint="default"/>
      </w:rPr>
    </w:lvl>
    <w:lvl w:ilvl="3" w:tplc="08B43BAE">
      <w:start w:val="1"/>
      <w:numFmt w:val="bullet"/>
      <w:lvlText w:val=""/>
      <w:lvlJc w:val="left"/>
      <w:pPr>
        <w:ind w:left="2880" w:hanging="360"/>
      </w:pPr>
      <w:rPr>
        <w:rFonts w:ascii="Symbol" w:hAnsi="Symbol" w:hint="default"/>
      </w:rPr>
    </w:lvl>
    <w:lvl w:ilvl="4" w:tplc="FCFE4F9C">
      <w:start w:val="1"/>
      <w:numFmt w:val="bullet"/>
      <w:lvlText w:val="o"/>
      <w:lvlJc w:val="left"/>
      <w:pPr>
        <w:ind w:left="3600" w:hanging="360"/>
      </w:pPr>
      <w:rPr>
        <w:rFonts w:ascii="Courier New" w:hAnsi="Courier New" w:hint="default"/>
      </w:rPr>
    </w:lvl>
    <w:lvl w:ilvl="5" w:tplc="9BEAF110">
      <w:start w:val="1"/>
      <w:numFmt w:val="bullet"/>
      <w:lvlText w:val=""/>
      <w:lvlJc w:val="left"/>
      <w:pPr>
        <w:ind w:left="4320" w:hanging="360"/>
      </w:pPr>
      <w:rPr>
        <w:rFonts w:ascii="Wingdings" w:hAnsi="Wingdings" w:hint="default"/>
      </w:rPr>
    </w:lvl>
    <w:lvl w:ilvl="6" w:tplc="984E53B8">
      <w:start w:val="1"/>
      <w:numFmt w:val="bullet"/>
      <w:lvlText w:val=""/>
      <w:lvlJc w:val="left"/>
      <w:pPr>
        <w:ind w:left="5040" w:hanging="360"/>
      </w:pPr>
      <w:rPr>
        <w:rFonts w:ascii="Symbol" w:hAnsi="Symbol" w:hint="default"/>
      </w:rPr>
    </w:lvl>
    <w:lvl w:ilvl="7" w:tplc="36C6CB52">
      <w:start w:val="1"/>
      <w:numFmt w:val="bullet"/>
      <w:lvlText w:val="o"/>
      <w:lvlJc w:val="left"/>
      <w:pPr>
        <w:ind w:left="5760" w:hanging="360"/>
      </w:pPr>
      <w:rPr>
        <w:rFonts w:ascii="Courier New" w:hAnsi="Courier New" w:hint="default"/>
      </w:rPr>
    </w:lvl>
    <w:lvl w:ilvl="8" w:tplc="85847DA2">
      <w:start w:val="1"/>
      <w:numFmt w:val="bullet"/>
      <w:lvlText w:val=""/>
      <w:lvlJc w:val="left"/>
      <w:pPr>
        <w:ind w:left="6480" w:hanging="360"/>
      </w:pPr>
      <w:rPr>
        <w:rFonts w:ascii="Wingdings" w:hAnsi="Wingdings" w:hint="default"/>
      </w:rPr>
    </w:lvl>
  </w:abstractNum>
  <w:abstractNum w:abstractNumId="25" w15:restartNumberingAfterBreak="0">
    <w:nsid w:val="478A30E4"/>
    <w:multiLevelType w:val="hybridMultilevel"/>
    <w:tmpl w:val="CB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211FD6"/>
    <w:multiLevelType w:val="hybridMultilevel"/>
    <w:tmpl w:val="FE7EE626"/>
    <w:lvl w:ilvl="0" w:tplc="E0222FE2">
      <w:start w:val="1"/>
      <w:numFmt w:val="bullet"/>
      <w:lvlText w:val=""/>
      <w:lvlJc w:val="left"/>
      <w:pPr>
        <w:tabs>
          <w:tab w:val="num" w:pos="720"/>
        </w:tabs>
        <w:ind w:left="720" w:hanging="360"/>
      </w:pPr>
      <w:rPr>
        <w:rFonts w:ascii="Wingdings" w:hAnsi="Wingdings" w:hint="default"/>
      </w:rPr>
    </w:lvl>
    <w:lvl w:ilvl="1" w:tplc="67E4F974">
      <w:start w:val="1"/>
      <w:numFmt w:val="bullet"/>
      <w:lvlText w:val=""/>
      <w:lvlJc w:val="left"/>
      <w:pPr>
        <w:tabs>
          <w:tab w:val="num" w:pos="1440"/>
        </w:tabs>
        <w:ind w:left="1440" w:hanging="360"/>
      </w:pPr>
      <w:rPr>
        <w:rFonts w:ascii="Wingdings" w:hAnsi="Wingdings" w:hint="default"/>
      </w:rPr>
    </w:lvl>
    <w:lvl w:ilvl="2" w:tplc="9AF8AC52">
      <w:start w:val="1"/>
      <w:numFmt w:val="bullet"/>
      <w:lvlText w:val=""/>
      <w:lvlJc w:val="left"/>
      <w:pPr>
        <w:tabs>
          <w:tab w:val="num" w:pos="2160"/>
        </w:tabs>
        <w:ind w:left="2160" w:hanging="360"/>
      </w:pPr>
      <w:rPr>
        <w:rFonts w:ascii="Wingdings" w:hAnsi="Wingdings" w:hint="default"/>
      </w:rPr>
    </w:lvl>
    <w:lvl w:ilvl="3" w:tplc="73282980">
      <w:start w:val="1"/>
      <w:numFmt w:val="bullet"/>
      <w:lvlText w:val=""/>
      <w:lvlJc w:val="left"/>
      <w:pPr>
        <w:tabs>
          <w:tab w:val="num" w:pos="2880"/>
        </w:tabs>
        <w:ind w:left="2880" w:hanging="360"/>
      </w:pPr>
      <w:rPr>
        <w:rFonts w:ascii="Wingdings" w:hAnsi="Wingdings" w:hint="default"/>
      </w:rPr>
    </w:lvl>
    <w:lvl w:ilvl="4" w:tplc="8F869B7A">
      <w:start w:val="1"/>
      <w:numFmt w:val="bullet"/>
      <w:lvlText w:val=""/>
      <w:lvlJc w:val="left"/>
      <w:pPr>
        <w:tabs>
          <w:tab w:val="num" w:pos="3600"/>
        </w:tabs>
        <w:ind w:left="3600" w:hanging="360"/>
      </w:pPr>
      <w:rPr>
        <w:rFonts w:ascii="Wingdings" w:hAnsi="Wingdings" w:hint="default"/>
      </w:rPr>
    </w:lvl>
    <w:lvl w:ilvl="5" w:tplc="17FEBA30">
      <w:start w:val="1"/>
      <w:numFmt w:val="bullet"/>
      <w:lvlText w:val=""/>
      <w:lvlJc w:val="left"/>
      <w:pPr>
        <w:tabs>
          <w:tab w:val="num" w:pos="4320"/>
        </w:tabs>
        <w:ind w:left="4320" w:hanging="360"/>
      </w:pPr>
      <w:rPr>
        <w:rFonts w:ascii="Wingdings" w:hAnsi="Wingdings" w:hint="default"/>
      </w:rPr>
    </w:lvl>
    <w:lvl w:ilvl="6" w:tplc="5D9A4122">
      <w:start w:val="1"/>
      <w:numFmt w:val="bullet"/>
      <w:lvlText w:val=""/>
      <w:lvlJc w:val="left"/>
      <w:pPr>
        <w:tabs>
          <w:tab w:val="num" w:pos="5040"/>
        </w:tabs>
        <w:ind w:left="5040" w:hanging="360"/>
      </w:pPr>
      <w:rPr>
        <w:rFonts w:ascii="Wingdings" w:hAnsi="Wingdings" w:hint="default"/>
      </w:rPr>
    </w:lvl>
    <w:lvl w:ilvl="7" w:tplc="1D8E33E6">
      <w:start w:val="1"/>
      <w:numFmt w:val="bullet"/>
      <w:lvlText w:val=""/>
      <w:lvlJc w:val="left"/>
      <w:pPr>
        <w:tabs>
          <w:tab w:val="num" w:pos="5760"/>
        </w:tabs>
        <w:ind w:left="5760" w:hanging="360"/>
      </w:pPr>
      <w:rPr>
        <w:rFonts w:ascii="Wingdings" w:hAnsi="Wingdings" w:hint="default"/>
      </w:rPr>
    </w:lvl>
    <w:lvl w:ilvl="8" w:tplc="8DDCA230">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D2F9A"/>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317E06"/>
    <w:multiLevelType w:val="hybridMultilevel"/>
    <w:tmpl w:val="08CAB1F8"/>
    <w:lvl w:ilvl="0" w:tplc="26FC1638">
      <w:start w:val="1"/>
      <w:numFmt w:val="upperRoman"/>
      <w:lvlText w:val="%1."/>
      <w:lvlJc w:val="left"/>
      <w:pPr>
        <w:ind w:left="1080" w:hanging="720"/>
      </w:pPr>
      <w:rPr>
        <w:rFonts w:hint="default"/>
      </w:rPr>
    </w:lvl>
    <w:lvl w:ilvl="1" w:tplc="B9625712">
      <w:start w:val="1"/>
      <w:numFmt w:val="lowerLetter"/>
      <w:lvlText w:val="%2."/>
      <w:lvlJc w:val="left"/>
      <w:pPr>
        <w:ind w:left="1440" w:hanging="360"/>
      </w:pPr>
    </w:lvl>
    <w:lvl w:ilvl="2" w:tplc="E9F048E0">
      <w:start w:val="1"/>
      <w:numFmt w:val="lowerRoman"/>
      <w:lvlText w:val="%3."/>
      <w:lvlJc w:val="right"/>
      <w:pPr>
        <w:ind w:left="2160" w:hanging="180"/>
      </w:pPr>
    </w:lvl>
    <w:lvl w:ilvl="3" w:tplc="0D34F83E">
      <w:start w:val="1"/>
      <w:numFmt w:val="decimal"/>
      <w:lvlText w:val="%4."/>
      <w:lvlJc w:val="left"/>
      <w:pPr>
        <w:ind w:left="2880" w:hanging="360"/>
      </w:pPr>
    </w:lvl>
    <w:lvl w:ilvl="4" w:tplc="E932A1BC">
      <w:start w:val="1"/>
      <w:numFmt w:val="lowerLetter"/>
      <w:lvlText w:val="%5."/>
      <w:lvlJc w:val="left"/>
      <w:pPr>
        <w:ind w:left="3600" w:hanging="360"/>
      </w:pPr>
    </w:lvl>
    <w:lvl w:ilvl="5" w:tplc="1C4018F0">
      <w:start w:val="1"/>
      <w:numFmt w:val="lowerRoman"/>
      <w:lvlText w:val="%6."/>
      <w:lvlJc w:val="right"/>
      <w:pPr>
        <w:ind w:left="4320" w:hanging="180"/>
      </w:pPr>
    </w:lvl>
    <w:lvl w:ilvl="6" w:tplc="EEDAE330">
      <w:start w:val="1"/>
      <w:numFmt w:val="decimal"/>
      <w:lvlText w:val="%7."/>
      <w:lvlJc w:val="left"/>
      <w:pPr>
        <w:ind w:left="5040" w:hanging="360"/>
      </w:pPr>
    </w:lvl>
    <w:lvl w:ilvl="7" w:tplc="591A9B66">
      <w:start w:val="1"/>
      <w:numFmt w:val="lowerLetter"/>
      <w:lvlText w:val="%8."/>
      <w:lvlJc w:val="left"/>
      <w:pPr>
        <w:ind w:left="5760" w:hanging="360"/>
      </w:pPr>
    </w:lvl>
    <w:lvl w:ilvl="8" w:tplc="0684400E">
      <w:start w:val="1"/>
      <w:numFmt w:val="lowerRoman"/>
      <w:lvlText w:val="%9."/>
      <w:lvlJc w:val="right"/>
      <w:pPr>
        <w:ind w:left="6480" w:hanging="180"/>
      </w:pPr>
    </w:lvl>
  </w:abstractNum>
  <w:abstractNum w:abstractNumId="29" w15:restartNumberingAfterBreak="0">
    <w:nsid w:val="51B25302"/>
    <w:multiLevelType w:val="hybridMultilevel"/>
    <w:tmpl w:val="CD8AC1A6"/>
    <w:lvl w:ilvl="0" w:tplc="A1D05AB2">
      <w:start w:val="1"/>
      <w:numFmt w:val="decimal"/>
      <w:lvlText w:val="%1."/>
      <w:lvlJc w:val="left"/>
      <w:pPr>
        <w:ind w:left="720" w:hanging="360"/>
      </w:pPr>
      <w:rPr>
        <w:rFonts w:cs="Arial" w:hint="default"/>
        <w:color w:val="00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7AA66D5"/>
    <w:multiLevelType w:val="hybridMultilevel"/>
    <w:tmpl w:val="949496B0"/>
    <w:lvl w:ilvl="0" w:tplc="54F846AA">
      <w:start w:val="1"/>
      <w:numFmt w:val="upperLetter"/>
      <w:lvlText w:val="%1."/>
      <w:lvlJc w:val="left"/>
      <w:pPr>
        <w:ind w:left="720" w:hanging="360"/>
      </w:pPr>
      <w:rPr>
        <w:rFonts w:hint="default"/>
      </w:rPr>
    </w:lvl>
    <w:lvl w:ilvl="1" w:tplc="76204404">
      <w:start w:val="1"/>
      <w:numFmt w:val="lowerLetter"/>
      <w:lvlText w:val="%2."/>
      <w:lvlJc w:val="left"/>
      <w:pPr>
        <w:ind w:left="1440" w:hanging="360"/>
      </w:pPr>
    </w:lvl>
    <w:lvl w:ilvl="2" w:tplc="9B769B64">
      <w:start w:val="1"/>
      <w:numFmt w:val="lowerRoman"/>
      <w:lvlText w:val="%3."/>
      <w:lvlJc w:val="right"/>
      <w:pPr>
        <w:ind w:left="2160" w:hanging="180"/>
      </w:pPr>
    </w:lvl>
    <w:lvl w:ilvl="3" w:tplc="BA3E7146">
      <w:start w:val="1"/>
      <w:numFmt w:val="decimal"/>
      <w:lvlText w:val="%4."/>
      <w:lvlJc w:val="left"/>
      <w:pPr>
        <w:ind w:left="2880" w:hanging="360"/>
      </w:pPr>
    </w:lvl>
    <w:lvl w:ilvl="4" w:tplc="FD925AC6">
      <w:start w:val="1"/>
      <w:numFmt w:val="lowerLetter"/>
      <w:lvlText w:val="%5."/>
      <w:lvlJc w:val="left"/>
      <w:pPr>
        <w:ind w:left="3600" w:hanging="360"/>
      </w:pPr>
    </w:lvl>
    <w:lvl w:ilvl="5" w:tplc="D6F867EA">
      <w:start w:val="1"/>
      <w:numFmt w:val="lowerRoman"/>
      <w:lvlText w:val="%6."/>
      <w:lvlJc w:val="right"/>
      <w:pPr>
        <w:ind w:left="4320" w:hanging="180"/>
      </w:pPr>
    </w:lvl>
    <w:lvl w:ilvl="6" w:tplc="E22C67D8">
      <w:start w:val="1"/>
      <w:numFmt w:val="decimal"/>
      <w:lvlText w:val="%7."/>
      <w:lvlJc w:val="left"/>
      <w:pPr>
        <w:ind w:left="5040" w:hanging="360"/>
      </w:pPr>
    </w:lvl>
    <w:lvl w:ilvl="7" w:tplc="45D0BC10">
      <w:start w:val="1"/>
      <w:numFmt w:val="lowerLetter"/>
      <w:lvlText w:val="%8."/>
      <w:lvlJc w:val="left"/>
      <w:pPr>
        <w:ind w:left="5760" w:hanging="360"/>
      </w:pPr>
    </w:lvl>
    <w:lvl w:ilvl="8" w:tplc="5DE21F08">
      <w:start w:val="1"/>
      <w:numFmt w:val="lowerRoman"/>
      <w:lvlText w:val="%9."/>
      <w:lvlJc w:val="right"/>
      <w:pPr>
        <w:ind w:left="6480" w:hanging="180"/>
      </w:pPr>
    </w:lvl>
  </w:abstractNum>
  <w:abstractNum w:abstractNumId="31" w15:restartNumberingAfterBreak="0">
    <w:nsid w:val="5926492C"/>
    <w:multiLevelType w:val="hybridMultilevel"/>
    <w:tmpl w:val="A4AE4998"/>
    <w:lvl w:ilvl="0" w:tplc="AE64C496">
      <w:start w:val="1"/>
      <w:numFmt w:val="decimal"/>
      <w:lvlText w:val="%1."/>
      <w:lvlJc w:val="left"/>
      <w:pPr>
        <w:tabs>
          <w:tab w:val="num" w:pos="720"/>
        </w:tabs>
        <w:ind w:left="720" w:hanging="360"/>
      </w:pPr>
      <w:rPr>
        <w:rFonts w:ascii="Times New Roman" w:eastAsia="Times New Roman" w:hAnsi="Times New Roman" w:cs="Times New Roman"/>
        <w:sz w:val="20"/>
      </w:rPr>
    </w:lvl>
    <w:lvl w:ilvl="1" w:tplc="40AA08DC">
      <w:start w:val="1"/>
      <w:numFmt w:val="bullet"/>
      <w:lvlText w:val="o"/>
      <w:lvlJc w:val="left"/>
      <w:pPr>
        <w:tabs>
          <w:tab w:val="num" w:pos="1440"/>
        </w:tabs>
        <w:ind w:left="1440" w:hanging="360"/>
      </w:pPr>
      <w:rPr>
        <w:rFonts w:ascii="Courier New" w:hAnsi="Courier New" w:hint="default"/>
        <w:sz w:val="20"/>
      </w:rPr>
    </w:lvl>
    <w:lvl w:ilvl="2" w:tplc="5E904A3E">
      <w:start w:val="1"/>
      <w:numFmt w:val="decimal"/>
      <w:lvlText w:val="%3."/>
      <w:lvlJc w:val="left"/>
      <w:pPr>
        <w:ind w:left="2160" w:hanging="360"/>
      </w:pPr>
      <w:rPr>
        <w:rFonts w:hint="default"/>
      </w:rPr>
    </w:lvl>
    <w:lvl w:ilvl="3" w:tplc="C0A4E044">
      <w:start w:val="1"/>
      <w:numFmt w:val="bullet"/>
      <w:lvlText w:val=""/>
      <w:lvlJc w:val="left"/>
      <w:pPr>
        <w:tabs>
          <w:tab w:val="num" w:pos="2880"/>
        </w:tabs>
        <w:ind w:left="2880" w:hanging="360"/>
      </w:pPr>
      <w:rPr>
        <w:rFonts w:ascii="Wingdings" w:hAnsi="Wingdings" w:hint="default"/>
        <w:sz w:val="20"/>
      </w:rPr>
    </w:lvl>
    <w:lvl w:ilvl="4" w:tplc="299000BE">
      <w:start w:val="1"/>
      <w:numFmt w:val="bullet"/>
      <w:lvlText w:val=""/>
      <w:lvlJc w:val="left"/>
      <w:pPr>
        <w:tabs>
          <w:tab w:val="num" w:pos="3600"/>
        </w:tabs>
        <w:ind w:left="3600" w:hanging="360"/>
      </w:pPr>
      <w:rPr>
        <w:rFonts w:ascii="Wingdings" w:hAnsi="Wingdings" w:hint="default"/>
        <w:sz w:val="20"/>
      </w:rPr>
    </w:lvl>
    <w:lvl w:ilvl="5" w:tplc="D3B20A90">
      <w:start w:val="1"/>
      <w:numFmt w:val="bullet"/>
      <w:lvlText w:val=""/>
      <w:lvlJc w:val="left"/>
      <w:pPr>
        <w:tabs>
          <w:tab w:val="num" w:pos="4320"/>
        </w:tabs>
        <w:ind w:left="4320" w:hanging="360"/>
      </w:pPr>
      <w:rPr>
        <w:rFonts w:ascii="Wingdings" w:hAnsi="Wingdings" w:hint="default"/>
        <w:sz w:val="20"/>
      </w:rPr>
    </w:lvl>
    <w:lvl w:ilvl="6" w:tplc="8F6CC1A4">
      <w:start w:val="1"/>
      <w:numFmt w:val="bullet"/>
      <w:lvlText w:val=""/>
      <w:lvlJc w:val="left"/>
      <w:pPr>
        <w:tabs>
          <w:tab w:val="num" w:pos="5040"/>
        </w:tabs>
        <w:ind w:left="5040" w:hanging="360"/>
      </w:pPr>
      <w:rPr>
        <w:rFonts w:ascii="Wingdings" w:hAnsi="Wingdings" w:hint="default"/>
        <w:sz w:val="20"/>
      </w:rPr>
    </w:lvl>
    <w:lvl w:ilvl="7" w:tplc="2E549A68">
      <w:start w:val="1"/>
      <w:numFmt w:val="bullet"/>
      <w:lvlText w:val=""/>
      <w:lvlJc w:val="left"/>
      <w:pPr>
        <w:tabs>
          <w:tab w:val="num" w:pos="5760"/>
        </w:tabs>
        <w:ind w:left="5760" w:hanging="360"/>
      </w:pPr>
      <w:rPr>
        <w:rFonts w:ascii="Wingdings" w:hAnsi="Wingdings" w:hint="default"/>
        <w:sz w:val="20"/>
      </w:rPr>
    </w:lvl>
    <w:lvl w:ilvl="8" w:tplc="38989DF0">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5401E"/>
    <w:multiLevelType w:val="hybridMultilevel"/>
    <w:tmpl w:val="1AB88AE0"/>
    <w:lvl w:ilvl="0" w:tplc="22465E3C">
      <w:start w:val="1"/>
      <w:numFmt w:val="bullet"/>
      <w:lvlText w:val="-"/>
      <w:lvlJc w:val="left"/>
      <w:pPr>
        <w:ind w:left="720" w:hanging="360"/>
      </w:pPr>
      <w:rPr>
        <w:rFonts w:ascii="Arial" w:eastAsiaTheme="minorHAnsi" w:hAnsi="Arial" w:cs="Arial" w:hint="default"/>
      </w:rPr>
    </w:lvl>
    <w:lvl w:ilvl="1" w:tplc="BE80B2F2">
      <w:start w:val="1"/>
      <w:numFmt w:val="bullet"/>
      <w:lvlText w:val="o"/>
      <w:lvlJc w:val="left"/>
      <w:pPr>
        <w:ind w:left="1440" w:hanging="360"/>
      </w:pPr>
      <w:rPr>
        <w:rFonts w:ascii="Courier New" w:hAnsi="Courier New" w:cs="Courier New" w:hint="default"/>
      </w:rPr>
    </w:lvl>
    <w:lvl w:ilvl="2" w:tplc="9E4667DA">
      <w:start w:val="1"/>
      <w:numFmt w:val="bullet"/>
      <w:lvlText w:val=""/>
      <w:lvlJc w:val="left"/>
      <w:pPr>
        <w:ind w:left="2160" w:hanging="360"/>
      </w:pPr>
      <w:rPr>
        <w:rFonts w:ascii="Wingdings" w:hAnsi="Wingdings" w:hint="default"/>
      </w:rPr>
    </w:lvl>
    <w:lvl w:ilvl="3" w:tplc="85DA72BE">
      <w:start w:val="1"/>
      <w:numFmt w:val="bullet"/>
      <w:lvlText w:val=""/>
      <w:lvlJc w:val="left"/>
      <w:pPr>
        <w:ind w:left="2880" w:hanging="360"/>
      </w:pPr>
      <w:rPr>
        <w:rFonts w:ascii="Symbol" w:hAnsi="Symbol" w:hint="default"/>
      </w:rPr>
    </w:lvl>
    <w:lvl w:ilvl="4" w:tplc="3FEA4740">
      <w:start w:val="1"/>
      <w:numFmt w:val="bullet"/>
      <w:lvlText w:val="o"/>
      <w:lvlJc w:val="left"/>
      <w:pPr>
        <w:ind w:left="3600" w:hanging="360"/>
      </w:pPr>
      <w:rPr>
        <w:rFonts w:ascii="Courier New" w:hAnsi="Courier New" w:cs="Courier New" w:hint="default"/>
      </w:rPr>
    </w:lvl>
    <w:lvl w:ilvl="5" w:tplc="DCAAFADE">
      <w:start w:val="1"/>
      <w:numFmt w:val="bullet"/>
      <w:lvlText w:val=""/>
      <w:lvlJc w:val="left"/>
      <w:pPr>
        <w:ind w:left="4320" w:hanging="360"/>
      </w:pPr>
      <w:rPr>
        <w:rFonts w:ascii="Wingdings" w:hAnsi="Wingdings" w:hint="default"/>
      </w:rPr>
    </w:lvl>
    <w:lvl w:ilvl="6" w:tplc="C938E152">
      <w:start w:val="1"/>
      <w:numFmt w:val="bullet"/>
      <w:lvlText w:val=""/>
      <w:lvlJc w:val="left"/>
      <w:pPr>
        <w:ind w:left="5040" w:hanging="360"/>
      </w:pPr>
      <w:rPr>
        <w:rFonts w:ascii="Symbol" w:hAnsi="Symbol" w:hint="default"/>
      </w:rPr>
    </w:lvl>
    <w:lvl w:ilvl="7" w:tplc="B5A02EEE">
      <w:start w:val="1"/>
      <w:numFmt w:val="bullet"/>
      <w:lvlText w:val="o"/>
      <w:lvlJc w:val="left"/>
      <w:pPr>
        <w:ind w:left="5760" w:hanging="360"/>
      </w:pPr>
      <w:rPr>
        <w:rFonts w:ascii="Courier New" w:hAnsi="Courier New" w:cs="Courier New" w:hint="default"/>
      </w:rPr>
    </w:lvl>
    <w:lvl w:ilvl="8" w:tplc="D55E1022">
      <w:start w:val="1"/>
      <w:numFmt w:val="bullet"/>
      <w:lvlText w:val=""/>
      <w:lvlJc w:val="left"/>
      <w:pPr>
        <w:ind w:left="6480" w:hanging="360"/>
      </w:pPr>
      <w:rPr>
        <w:rFonts w:ascii="Wingdings" w:hAnsi="Wingdings" w:hint="default"/>
      </w:rPr>
    </w:lvl>
  </w:abstractNum>
  <w:abstractNum w:abstractNumId="33" w15:restartNumberingAfterBreak="0">
    <w:nsid w:val="5B093698"/>
    <w:multiLevelType w:val="hybridMultilevel"/>
    <w:tmpl w:val="2C620526"/>
    <w:lvl w:ilvl="0" w:tplc="D7F4341C">
      <w:start w:val="5"/>
      <w:numFmt w:val="bullet"/>
      <w:lvlText w:val="-"/>
      <w:lvlJc w:val="left"/>
      <w:pPr>
        <w:ind w:left="1080" w:hanging="360"/>
      </w:pPr>
      <w:rPr>
        <w:rFonts w:ascii="Arial" w:eastAsiaTheme="minorHAnsi" w:hAnsi="Arial" w:cs="Arial" w:hint="default"/>
      </w:rPr>
    </w:lvl>
    <w:lvl w:ilvl="1" w:tplc="61B84372">
      <w:start w:val="1"/>
      <w:numFmt w:val="bullet"/>
      <w:lvlText w:val="o"/>
      <w:lvlJc w:val="left"/>
      <w:pPr>
        <w:ind w:left="1800" w:hanging="360"/>
      </w:pPr>
      <w:rPr>
        <w:rFonts w:ascii="Courier New" w:hAnsi="Courier New" w:cs="Courier New" w:hint="default"/>
      </w:rPr>
    </w:lvl>
    <w:lvl w:ilvl="2" w:tplc="BF1076A0">
      <w:start w:val="1"/>
      <w:numFmt w:val="bullet"/>
      <w:lvlText w:val=""/>
      <w:lvlJc w:val="left"/>
      <w:pPr>
        <w:ind w:left="2520" w:hanging="360"/>
      </w:pPr>
      <w:rPr>
        <w:rFonts w:ascii="Wingdings" w:hAnsi="Wingdings" w:hint="default"/>
      </w:rPr>
    </w:lvl>
    <w:lvl w:ilvl="3" w:tplc="51F6D016">
      <w:start w:val="1"/>
      <w:numFmt w:val="bullet"/>
      <w:lvlText w:val=""/>
      <w:lvlJc w:val="left"/>
      <w:pPr>
        <w:ind w:left="3240" w:hanging="360"/>
      </w:pPr>
      <w:rPr>
        <w:rFonts w:ascii="Symbol" w:hAnsi="Symbol" w:hint="default"/>
      </w:rPr>
    </w:lvl>
    <w:lvl w:ilvl="4" w:tplc="5A640A44">
      <w:start w:val="1"/>
      <w:numFmt w:val="bullet"/>
      <w:lvlText w:val="o"/>
      <w:lvlJc w:val="left"/>
      <w:pPr>
        <w:ind w:left="3960" w:hanging="360"/>
      </w:pPr>
      <w:rPr>
        <w:rFonts w:ascii="Courier New" w:hAnsi="Courier New" w:cs="Courier New" w:hint="default"/>
      </w:rPr>
    </w:lvl>
    <w:lvl w:ilvl="5" w:tplc="3AC02A28">
      <w:start w:val="1"/>
      <w:numFmt w:val="bullet"/>
      <w:lvlText w:val=""/>
      <w:lvlJc w:val="left"/>
      <w:pPr>
        <w:ind w:left="4680" w:hanging="360"/>
      </w:pPr>
      <w:rPr>
        <w:rFonts w:ascii="Wingdings" w:hAnsi="Wingdings" w:hint="default"/>
      </w:rPr>
    </w:lvl>
    <w:lvl w:ilvl="6" w:tplc="AB6A72A2">
      <w:start w:val="1"/>
      <w:numFmt w:val="bullet"/>
      <w:lvlText w:val=""/>
      <w:lvlJc w:val="left"/>
      <w:pPr>
        <w:ind w:left="5400" w:hanging="360"/>
      </w:pPr>
      <w:rPr>
        <w:rFonts w:ascii="Symbol" w:hAnsi="Symbol" w:hint="default"/>
      </w:rPr>
    </w:lvl>
    <w:lvl w:ilvl="7" w:tplc="43D49F22">
      <w:start w:val="1"/>
      <w:numFmt w:val="bullet"/>
      <w:lvlText w:val="o"/>
      <w:lvlJc w:val="left"/>
      <w:pPr>
        <w:ind w:left="6120" w:hanging="360"/>
      </w:pPr>
      <w:rPr>
        <w:rFonts w:ascii="Courier New" w:hAnsi="Courier New" w:cs="Courier New" w:hint="default"/>
      </w:rPr>
    </w:lvl>
    <w:lvl w:ilvl="8" w:tplc="4AD656BC">
      <w:start w:val="1"/>
      <w:numFmt w:val="bullet"/>
      <w:lvlText w:val=""/>
      <w:lvlJc w:val="left"/>
      <w:pPr>
        <w:ind w:left="6840" w:hanging="360"/>
      </w:pPr>
      <w:rPr>
        <w:rFonts w:ascii="Wingdings" w:hAnsi="Wingdings" w:hint="default"/>
      </w:rPr>
    </w:lvl>
  </w:abstractNum>
  <w:abstractNum w:abstractNumId="34" w15:restartNumberingAfterBreak="0">
    <w:nsid w:val="5FF21035"/>
    <w:multiLevelType w:val="hybridMultilevel"/>
    <w:tmpl w:val="06761EC8"/>
    <w:lvl w:ilvl="0" w:tplc="3F3E7CBA">
      <w:start w:val="1"/>
      <w:numFmt w:val="lowerLetter"/>
      <w:lvlText w:val="%1."/>
      <w:lvlJc w:val="left"/>
      <w:pPr>
        <w:ind w:left="720" w:hanging="360"/>
      </w:pPr>
      <w:rPr>
        <w:rFonts w:hint="default"/>
      </w:rPr>
    </w:lvl>
    <w:lvl w:ilvl="1" w:tplc="557E24EC">
      <w:start w:val="1"/>
      <w:numFmt w:val="lowerLetter"/>
      <w:lvlText w:val="%2."/>
      <w:lvlJc w:val="left"/>
      <w:pPr>
        <w:ind w:left="1440" w:hanging="360"/>
      </w:pPr>
    </w:lvl>
    <w:lvl w:ilvl="2" w:tplc="CBE47764">
      <w:start w:val="1"/>
      <w:numFmt w:val="lowerRoman"/>
      <w:lvlText w:val="%3."/>
      <w:lvlJc w:val="right"/>
      <w:pPr>
        <w:ind w:left="2160" w:hanging="180"/>
      </w:pPr>
    </w:lvl>
    <w:lvl w:ilvl="3" w:tplc="D14E27B6">
      <w:start w:val="1"/>
      <w:numFmt w:val="decimal"/>
      <w:lvlText w:val="%4."/>
      <w:lvlJc w:val="left"/>
      <w:pPr>
        <w:ind w:left="2880" w:hanging="360"/>
      </w:pPr>
    </w:lvl>
    <w:lvl w:ilvl="4" w:tplc="CB1C99E0">
      <w:start w:val="1"/>
      <w:numFmt w:val="lowerLetter"/>
      <w:lvlText w:val="%5."/>
      <w:lvlJc w:val="left"/>
      <w:pPr>
        <w:ind w:left="3600" w:hanging="360"/>
      </w:pPr>
    </w:lvl>
    <w:lvl w:ilvl="5" w:tplc="CABC24D8">
      <w:start w:val="1"/>
      <w:numFmt w:val="lowerRoman"/>
      <w:lvlText w:val="%6."/>
      <w:lvlJc w:val="right"/>
      <w:pPr>
        <w:ind w:left="4320" w:hanging="180"/>
      </w:pPr>
    </w:lvl>
    <w:lvl w:ilvl="6" w:tplc="E97E1C04">
      <w:start w:val="1"/>
      <w:numFmt w:val="decimal"/>
      <w:lvlText w:val="%7."/>
      <w:lvlJc w:val="left"/>
      <w:pPr>
        <w:ind w:left="5040" w:hanging="360"/>
      </w:pPr>
    </w:lvl>
    <w:lvl w:ilvl="7" w:tplc="27C88F3E">
      <w:start w:val="1"/>
      <w:numFmt w:val="lowerLetter"/>
      <w:lvlText w:val="%8."/>
      <w:lvlJc w:val="left"/>
      <w:pPr>
        <w:ind w:left="5760" w:hanging="360"/>
      </w:pPr>
    </w:lvl>
    <w:lvl w:ilvl="8" w:tplc="D75C93C0">
      <w:start w:val="1"/>
      <w:numFmt w:val="lowerRoman"/>
      <w:lvlText w:val="%9."/>
      <w:lvlJc w:val="right"/>
      <w:pPr>
        <w:ind w:left="6480" w:hanging="180"/>
      </w:pPr>
    </w:lvl>
  </w:abstractNum>
  <w:abstractNum w:abstractNumId="35" w15:restartNumberingAfterBreak="0">
    <w:nsid w:val="60351A47"/>
    <w:multiLevelType w:val="hybridMultilevel"/>
    <w:tmpl w:val="81925678"/>
    <w:lvl w:ilvl="0" w:tplc="8B9EADE2">
      <w:start w:val="1"/>
      <w:numFmt w:val="lowerLetter"/>
      <w:lvlText w:val="%1."/>
      <w:lvlJc w:val="left"/>
      <w:pPr>
        <w:ind w:left="720" w:hanging="360"/>
      </w:pPr>
      <w:rPr>
        <w:rFonts w:hint="default"/>
      </w:rPr>
    </w:lvl>
    <w:lvl w:ilvl="1" w:tplc="23A83798">
      <w:start w:val="1"/>
      <w:numFmt w:val="lowerLetter"/>
      <w:lvlText w:val="%2."/>
      <w:lvlJc w:val="left"/>
      <w:pPr>
        <w:ind w:left="1440" w:hanging="360"/>
      </w:pPr>
    </w:lvl>
    <w:lvl w:ilvl="2" w:tplc="46023E74">
      <w:start w:val="1"/>
      <w:numFmt w:val="lowerRoman"/>
      <w:lvlText w:val="%3."/>
      <w:lvlJc w:val="right"/>
      <w:pPr>
        <w:ind w:left="2160" w:hanging="180"/>
      </w:pPr>
    </w:lvl>
    <w:lvl w:ilvl="3" w:tplc="49E8BA26">
      <w:start w:val="1"/>
      <w:numFmt w:val="decimal"/>
      <w:lvlText w:val="%4."/>
      <w:lvlJc w:val="left"/>
      <w:pPr>
        <w:ind w:left="2880" w:hanging="360"/>
      </w:pPr>
    </w:lvl>
    <w:lvl w:ilvl="4" w:tplc="E95E67AC">
      <w:start w:val="1"/>
      <w:numFmt w:val="lowerLetter"/>
      <w:lvlText w:val="%5."/>
      <w:lvlJc w:val="left"/>
      <w:pPr>
        <w:ind w:left="3600" w:hanging="360"/>
      </w:pPr>
    </w:lvl>
    <w:lvl w:ilvl="5" w:tplc="9B44FDD2">
      <w:start w:val="1"/>
      <w:numFmt w:val="lowerRoman"/>
      <w:lvlText w:val="%6."/>
      <w:lvlJc w:val="right"/>
      <w:pPr>
        <w:ind w:left="4320" w:hanging="180"/>
      </w:pPr>
    </w:lvl>
    <w:lvl w:ilvl="6" w:tplc="0D0E2446">
      <w:start w:val="1"/>
      <w:numFmt w:val="decimal"/>
      <w:lvlText w:val="%7."/>
      <w:lvlJc w:val="left"/>
      <w:pPr>
        <w:ind w:left="5040" w:hanging="360"/>
      </w:pPr>
    </w:lvl>
    <w:lvl w:ilvl="7" w:tplc="EF1A3CC2">
      <w:start w:val="1"/>
      <w:numFmt w:val="lowerLetter"/>
      <w:lvlText w:val="%8."/>
      <w:lvlJc w:val="left"/>
      <w:pPr>
        <w:ind w:left="5760" w:hanging="360"/>
      </w:pPr>
    </w:lvl>
    <w:lvl w:ilvl="8" w:tplc="3FB4487E">
      <w:start w:val="1"/>
      <w:numFmt w:val="lowerRoman"/>
      <w:lvlText w:val="%9."/>
      <w:lvlJc w:val="right"/>
      <w:pPr>
        <w:ind w:left="6480" w:hanging="180"/>
      </w:pPr>
    </w:lvl>
  </w:abstractNum>
  <w:abstractNum w:abstractNumId="36" w15:restartNumberingAfterBreak="0">
    <w:nsid w:val="624A7154"/>
    <w:multiLevelType w:val="hybridMultilevel"/>
    <w:tmpl w:val="C5E0A6FA"/>
    <w:lvl w:ilvl="0" w:tplc="32EE5B42">
      <w:start w:val="1"/>
      <w:numFmt w:val="bullet"/>
      <w:lvlText w:val="-"/>
      <w:lvlJc w:val="left"/>
      <w:pPr>
        <w:ind w:left="720" w:hanging="360"/>
      </w:pPr>
      <w:rPr>
        <w:rFonts w:ascii="Arial" w:eastAsiaTheme="minorHAnsi" w:hAnsi="Arial" w:cs="Arial" w:hint="default"/>
      </w:rPr>
    </w:lvl>
    <w:lvl w:ilvl="1" w:tplc="89E6B618">
      <w:start w:val="1"/>
      <w:numFmt w:val="bullet"/>
      <w:lvlText w:val="o"/>
      <w:lvlJc w:val="left"/>
      <w:pPr>
        <w:ind w:left="1440" w:hanging="360"/>
      </w:pPr>
      <w:rPr>
        <w:rFonts w:ascii="Courier New" w:hAnsi="Courier New" w:cs="Courier New" w:hint="default"/>
      </w:rPr>
    </w:lvl>
    <w:lvl w:ilvl="2" w:tplc="70108E92">
      <w:start w:val="1"/>
      <w:numFmt w:val="bullet"/>
      <w:lvlText w:val=""/>
      <w:lvlJc w:val="left"/>
      <w:pPr>
        <w:ind w:left="2160" w:hanging="360"/>
      </w:pPr>
      <w:rPr>
        <w:rFonts w:ascii="Wingdings" w:hAnsi="Wingdings" w:hint="default"/>
      </w:rPr>
    </w:lvl>
    <w:lvl w:ilvl="3" w:tplc="E6226D58">
      <w:start w:val="1"/>
      <w:numFmt w:val="bullet"/>
      <w:lvlText w:val=""/>
      <w:lvlJc w:val="left"/>
      <w:pPr>
        <w:ind w:left="2880" w:hanging="360"/>
      </w:pPr>
      <w:rPr>
        <w:rFonts w:ascii="Symbol" w:hAnsi="Symbol" w:hint="default"/>
      </w:rPr>
    </w:lvl>
    <w:lvl w:ilvl="4" w:tplc="2C88CF70">
      <w:start w:val="1"/>
      <w:numFmt w:val="bullet"/>
      <w:lvlText w:val="o"/>
      <w:lvlJc w:val="left"/>
      <w:pPr>
        <w:ind w:left="3600" w:hanging="360"/>
      </w:pPr>
      <w:rPr>
        <w:rFonts w:ascii="Courier New" w:hAnsi="Courier New" w:cs="Courier New" w:hint="default"/>
      </w:rPr>
    </w:lvl>
    <w:lvl w:ilvl="5" w:tplc="B40A759E">
      <w:start w:val="1"/>
      <w:numFmt w:val="bullet"/>
      <w:lvlText w:val=""/>
      <w:lvlJc w:val="left"/>
      <w:pPr>
        <w:ind w:left="4320" w:hanging="360"/>
      </w:pPr>
      <w:rPr>
        <w:rFonts w:ascii="Wingdings" w:hAnsi="Wingdings" w:hint="default"/>
      </w:rPr>
    </w:lvl>
    <w:lvl w:ilvl="6" w:tplc="8B0236D0">
      <w:start w:val="1"/>
      <w:numFmt w:val="bullet"/>
      <w:lvlText w:val=""/>
      <w:lvlJc w:val="left"/>
      <w:pPr>
        <w:ind w:left="5040" w:hanging="360"/>
      </w:pPr>
      <w:rPr>
        <w:rFonts w:ascii="Symbol" w:hAnsi="Symbol" w:hint="default"/>
      </w:rPr>
    </w:lvl>
    <w:lvl w:ilvl="7" w:tplc="254299CC">
      <w:start w:val="1"/>
      <w:numFmt w:val="bullet"/>
      <w:lvlText w:val="o"/>
      <w:lvlJc w:val="left"/>
      <w:pPr>
        <w:ind w:left="5760" w:hanging="360"/>
      </w:pPr>
      <w:rPr>
        <w:rFonts w:ascii="Courier New" w:hAnsi="Courier New" w:cs="Courier New" w:hint="default"/>
      </w:rPr>
    </w:lvl>
    <w:lvl w:ilvl="8" w:tplc="AD2AA07A">
      <w:start w:val="1"/>
      <w:numFmt w:val="bullet"/>
      <w:lvlText w:val=""/>
      <w:lvlJc w:val="left"/>
      <w:pPr>
        <w:ind w:left="6480" w:hanging="360"/>
      </w:pPr>
      <w:rPr>
        <w:rFonts w:ascii="Wingdings" w:hAnsi="Wingdings" w:hint="default"/>
      </w:rPr>
    </w:lvl>
  </w:abstractNum>
  <w:abstractNum w:abstractNumId="37" w15:restartNumberingAfterBreak="0">
    <w:nsid w:val="63881F49"/>
    <w:multiLevelType w:val="hybridMultilevel"/>
    <w:tmpl w:val="EB524384"/>
    <w:lvl w:ilvl="0" w:tplc="805481E8">
      <w:start w:val="1"/>
      <w:numFmt w:val="decimal"/>
      <w:lvlText w:val="%1."/>
      <w:lvlJc w:val="left"/>
      <w:pPr>
        <w:ind w:left="720" w:hanging="360"/>
      </w:pPr>
      <w:rPr>
        <w:rFonts w:hint="default"/>
      </w:rPr>
    </w:lvl>
    <w:lvl w:ilvl="1" w:tplc="2DC403D4">
      <w:start w:val="1"/>
      <w:numFmt w:val="lowerLetter"/>
      <w:lvlText w:val="%2."/>
      <w:lvlJc w:val="left"/>
      <w:pPr>
        <w:ind w:left="1440" w:hanging="360"/>
      </w:pPr>
    </w:lvl>
    <w:lvl w:ilvl="2" w:tplc="3C307A72">
      <w:start w:val="1"/>
      <w:numFmt w:val="lowerRoman"/>
      <w:lvlText w:val="%3."/>
      <w:lvlJc w:val="right"/>
      <w:pPr>
        <w:ind w:left="2160" w:hanging="180"/>
      </w:pPr>
    </w:lvl>
    <w:lvl w:ilvl="3" w:tplc="ECC04A82">
      <w:start w:val="1"/>
      <w:numFmt w:val="decimal"/>
      <w:lvlText w:val="%4."/>
      <w:lvlJc w:val="left"/>
      <w:pPr>
        <w:ind w:left="2880" w:hanging="360"/>
      </w:pPr>
    </w:lvl>
    <w:lvl w:ilvl="4" w:tplc="EB1ADAC8">
      <w:start w:val="1"/>
      <w:numFmt w:val="lowerLetter"/>
      <w:lvlText w:val="%5."/>
      <w:lvlJc w:val="left"/>
      <w:pPr>
        <w:ind w:left="3600" w:hanging="360"/>
      </w:pPr>
    </w:lvl>
    <w:lvl w:ilvl="5" w:tplc="CB6EE650">
      <w:start w:val="1"/>
      <w:numFmt w:val="lowerRoman"/>
      <w:lvlText w:val="%6."/>
      <w:lvlJc w:val="right"/>
      <w:pPr>
        <w:ind w:left="4320" w:hanging="180"/>
      </w:pPr>
    </w:lvl>
    <w:lvl w:ilvl="6" w:tplc="1FF2CFA6">
      <w:start w:val="1"/>
      <w:numFmt w:val="decimal"/>
      <w:lvlText w:val="%7."/>
      <w:lvlJc w:val="left"/>
      <w:pPr>
        <w:ind w:left="5040" w:hanging="360"/>
      </w:pPr>
    </w:lvl>
    <w:lvl w:ilvl="7" w:tplc="BFDAB37E">
      <w:start w:val="1"/>
      <w:numFmt w:val="lowerLetter"/>
      <w:lvlText w:val="%8."/>
      <w:lvlJc w:val="left"/>
      <w:pPr>
        <w:ind w:left="5760" w:hanging="360"/>
      </w:pPr>
    </w:lvl>
    <w:lvl w:ilvl="8" w:tplc="6590AFAE">
      <w:start w:val="1"/>
      <w:numFmt w:val="lowerRoman"/>
      <w:lvlText w:val="%9."/>
      <w:lvlJc w:val="right"/>
      <w:pPr>
        <w:ind w:left="6480" w:hanging="180"/>
      </w:pPr>
    </w:lvl>
  </w:abstractNum>
  <w:abstractNum w:abstractNumId="38" w15:restartNumberingAfterBreak="0">
    <w:nsid w:val="63BD1BF6"/>
    <w:multiLevelType w:val="hybridMultilevel"/>
    <w:tmpl w:val="B3C66040"/>
    <w:lvl w:ilvl="0" w:tplc="1116E350">
      <w:start w:val="1"/>
      <w:numFmt w:val="decimal"/>
      <w:lvlText w:val="%1."/>
      <w:lvlJc w:val="left"/>
      <w:pPr>
        <w:ind w:left="720" w:hanging="360"/>
      </w:pPr>
      <w:rPr>
        <w:rFonts w:hint="default"/>
      </w:rPr>
    </w:lvl>
    <w:lvl w:ilvl="1" w:tplc="F768D928">
      <w:start w:val="1"/>
      <w:numFmt w:val="lowerLetter"/>
      <w:lvlText w:val="%2."/>
      <w:lvlJc w:val="left"/>
      <w:pPr>
        <w:ind w:left="1440" w:hanging="360"/>
      </w:pPr>
    </w:lvl>
    <w:lvl w:ilvl="2" w:tplc="675461B6">
      <w:start w:val="1"/>
      <w:numFmt w:val="lowerRoman"/>
      <w:lvlText w:val="%3."/>
      <w:lvlJc w:val="right"/>
      <w:pPr>
        <w:ind w:left="2160" w:hanging="180"/>
      </w:pPr>
    </w:lvl>
    <w:lvl w:ilvl="3" w:tplc="F6EC434E">
      <w:start w:val="1"/>
      <w:numFmt w:val="decimal"/>
      <w:lvlText w:val="%4."/>
      <w:lvlJc w:val="left"/>
      <w:pPr>
        <w:ind w:left="2880" w:hanging="360"/>
      </w:pPr>
    </w:lvl>
    <w:lvl w:ilvl="4" w:tplc="89B2186C">
      <w:start w:val="1"/>
      <w:numFmt w:val="lowerLetter"/>
      <w:lvlText w:val="%5."/>
      <w:lvlJc w:val="left"/>
      <w:pPr>
        <w:ind w:left="3600" w:hanging="360"/>
      </w:pPr>
    </w:lvl>
    <w:lvl w:ilvl="5" w:tplc="3B20946A">
      <w:start w:val="1"/>
      <w:numFmt w:val="lowerRoman"/>
      <w:lvlText w:val="%6."/>
      <w:lvlJc w:val="right"/>
      <w:pPr>
        <w:ind w:left="4320" w:hanging="180"/>
      </w:pPr>
    </w:lvl>
    <w:lvl w:ilvl="6" w:tplc="3038319A">
      <w:start w:val="1"/>
      <w:numFmt w:val="decimal"/>
      <w:lvlText w:val="%7."/>
      <w:lvlJc w:val="left"/>
      <w:pPr>
        <w:ind w:left="5040" w:hanging="360"/>
      </w:pPr>
    </w:lvl>
    <w:lvl w:ilvl="7" w:tplc="34343CB4">
      <w:start w:val="1"/>
      <w:numFmt w:val="lowerLetter"/>
      <w:lvlText w:val="%8."/>
      <w:lvlJc w:val="left"/>
      <w:pPr>
        <w:ind w:left="5760" w:hanging="360"/>
      </w:pPr>
    </w:lvl>
    <w:lvl w:ilvl="8" w:tplc="597C3CD8">
      <w:start w:val="1"/>
      <w:numFmt w:val="lowerRoman"/>
      <w:lvlText w:val="%9."/>
      <w:lvlJc w:val="right"/>
      <w:pPr>
        <w:ind w:left="6480" w:hanging="180"/>
      </w:pPr>
    </w:lvl>
  </w:abstractNum>
  <w:abstractNum w:abstractNumId="39" w15:restartNumberingAfterBreak="0">
    <w:nsid w:val="646C4B58"/>
    <w:multiLevelType w:val="hybridMultilevel"/>
    <w:tmpl w:val="4B068CC2"/>
    <w:lvl w:ilvl="0" w:tplc="59E06DD6">
      <w:start w:val="2"/>
      <w:numFmt w:val="bullet"/>
      <w:lvlText w:val="-"/>
      <w:lvlJc w:val="left"/>
      <w:pPr>
        <w:ind w:left="720" w:hanging="360"/>
      </w:pPr>
      <w:rPr>
        <w:rFonts w:ascii="Arial" w:eastAsiaTheme="minorHAnsi" w:hAnsi="Arial" w:cs="Arial" w:hint="default"/>
      </w:rPr>
    </w:lvl>
    <w:lvl w:ilvl="1" w:tplc="0A78E9A6">
      <w:start w:val="1"/>
      <w:numFmt w:val="bullet"/>
      <w:lvlText w:val="o"/>
      <w:lvlJc w:val="left"/>
      <w:pPr>
        <w:ind w:left="1440" w:hanging="360"/>
      </w:pPr>
      <w:rPr>
        <w:rFonts w:ascii="Courier New" w:hAnsi="Courier New" w:cs="Courier New" w:hint="default"/>
      </w:rPr>
    </w:lvl>
    <w:lvl w:ilvl="2" w:tplc="1C868A70">
      <w:start w:val="1"/>
      <w:numFmt w:val="bullet"/>
      <w:lvlText w:val=""/>
      <w:lvlJc w:val="left"/>
      <w:pPr>
        <w:ind w:left="2160" w:hanging="360"/>
      </w:pPr>
      <w:rPr>
        <w:rFonts w:ascii="Wingdings" w:hAnsi="Wingdings" w:hint="default"/>
      </w:rPr>
    </w:lvl>
    <w:lvl w:ilvl="3" w:tplc="864A58FC">
      <w:start w:val="1"/>
      <w:numFmt w:val="bullet"/>
      <w:lvlText w:val=""/>
      <w:lvlJc w:val="left"/>
      <w:pPr>
        <w:ind w:left="2880" w:hanging="360"/>
      </w:pPr>
      <w:rPr>
        <w:rFonts w:ascii="Symbol" w:hAnsi="Symbol" w:hint="default"/>
      </w:rPr>
    </w:lvl>
    <w:lvl w:ilvl="4" w:tplc="17661A70">
      <w:start w:val="1"/>
      <w:numFmt w:val="bullet"/>
      <w:lvlText w:val="o"/>
      <w:lvlJc w:val="left"/>
      <w:pPr>
        <w:ind w:left="3600" w:hanging="360"/>
      </w:pPr>
      <w:rPr>
        <w:rFonts w:ascii="Courier New" w:hAnsi="Courier New" w:cs="Courier New" w:hint="default"/>
      </w:rPr>
    </w:lvl>
    <w:lvl w:ilvl="5" w:tplc="BFFCC394">
      <w:start w:val="1"/>
      <w:numFmt w:val="bullet"/>
      <w:lvlText w:val=""/>
      <w:lvlJc w:val="left"/>
      <w:pPr>
        <w:ind w:left="4320" w:hanging="360"/>
      </w:pPr>
      <w:rPr>
        <w:rFonts w:ascii="Wingdings" w:hAnsi="Wingdings" w:hint="default"/>
      </w:rPr>
    </w:lvl>
    <w:lvl w:ilvl="6" w:tplc="AE8A557E">
      <w:start w:val="1"/>
      <w:numFmt w:val="bullet"/>
      <w:lvlText w:val=""/>
      <w:lvlJc w:val="left"/>
      <w:pPr>
        <w:ind w:left="5040" w:hanging="360"/>
      </w:pPr>
      <w:rPr>
        <w:rFonts w:ascii="Symbol" w:hAnsi="Symbol" w:hint="default"/>
      </w:rPr>
    </w:lvl>
    <w:lvl w:ilvl="7" w:tplc="24761C18">
      <w:start w:val="1"/>
      <w:numFmt w:val="bullet"/>
      <w:lvlText w:val="o"/>
      <w:lvlJc w:val="left"/>
      <w:pPr>
        <w:ind w:left="5760" w:hanging="360"/>
      </w:pPr>
      <w:rPr>
        <w:rFonts w:ascii="Courier New" w:hAnsi="Courier New" w:cs="Courier New" w:hint="default"/>
      </w:rPr>
    </w:lvl>
    <w:lvl w:ilvl="8" w:tplc="2A5EC55A">
      <w:start w:val="1"/>
      <w:numFmt w:val="bullet"/>
      <w:lvlText w:val=""/>
      <w:lvlJc w:val="left"/>
      <w:pPr>
        <w:ind w:left="6480" w:hanging="360"/>
      </w:pPr>
      <w:rPr>
        <w:rFonts w:ascii="Wingdings" w:hAnsi="Wingdings" w:hint="default"/>
      </w:rPr>
    </w:lvl>
  </w:abstractNum>
  <w:abstractNum w:abstractNumId="40" w15:restartNumberingAfterBreak="0">
    <w:nsid w:val="72CA707A"/>
    <w:multiLevelType w:val="multilevel"/>
    <w:tmpl w:val="970C2E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D377633"/>
    <w:multiLevelType w:val="hybridMultilevel"/>
    <w:tmpl w:val="857C4DE2"/>
    <w:lvl w:ilvl="0" w:tplc="5052AFDC">
      <w:start w:val="1"/>
      <w:numFmt w:val="decimal"/>
      <w:lvlText w:val="%1."/>
      <w:lvlJc w:val="left"/>
      <w:pPr>
        <w:ind w:left="720" w:hanging="360"/>
      </w:pPr>
      <w:rPr>
        <w:rFonts w:hint="default"/>
      </w:rPr>
    </w:lvl>
    <w:lvl w:ilvl="1" w:tplc="338C05BA">
      <w:start w:val="1"/>
      <w:numFmt w:val="lowerLetter"/>
      <w:lvlText w:val="%2."/>
      <w:lvlJc w:val="left"/>
      <w:pPr>
        <w:ind w:left="1440" w:hanging="360"/>
      </w:pPr>
    </w:lvl>
    <w:lvl w:ilvl="2" w:tplc="29A64BDC">
      <w:start w:val="1"/>
      <w:numFmt w:val="lowerRoman"/>
      <w:lvlText w:val="%3."/>
      <w:lvlJc w:val="right"/>
      <w:pPr>
        <w:ind w:left="2160" w:hanging="180"/>
      </w:pPr>
    </w:lvl>
    <w:lvl w:ilvl="3" w:tplc="B772119A">
      <w:start w:val="1"/>
      <w:numFmt w:val="decimal"/>
      <w:lvlText w:val="%4."/>
      <w:lvlJc w:val="left"/>
      <w:pPr>
        <w:ind w:left="2880" w:hanging="360"/>
      </w:pPr>
    </w:lvl>
    <w:lvl w:ilvl="4" w:tplc="A47CB942">
      <w:start w:val="1"/>
      <w:numFmt w:val="lowerLetter"/>
      <w:lvlText w:val="%5."/>
      <w:lvlJc w:val="left"/>
      <w:pPr>
        <w:ind w:left="3600" w:hanging="360"/>
      </w:pPr>
    </w:lvl>
    <w:lvl w:ilvl="5" w:tplc="BE14A3C2">
      <w:start w:val="1"/>
      <w:numFmt w:val="lowerRoman"/>
      <w:lvlText w:val="%6."/>
      <w:lvlJc w:val="right"/>
      <w:pPr>
        <w:ind w:left="4320" w:hanging="180"/>
      </w:pPr>
    </w:lvl>
    <w:lvl w:ilvl="6" w:tplc="E512761A">
      <w:start w:val="1"/>
      <w:numFmt w:val="decimal"/>
      <w:lvlText w:val="%7."/>
      <w:lvlJc w:val="left"/>
      <w:pPr>
        <w:ind w:left="5040" w:hanging="360"/>
      </w:pPr>
    </w:lvl>
    <w:lvl w:ilvl="7" w:tplc="3CE2F8A2">
      <w:start w:val="1"/>
      <w:numFmt w:val="lowerLetter"/>
      <w:lvlText w:val="%8."/>
      <w:lvlJc w:val="left"/>
      <w:pPr>
        <w:ind w:left="5760" w:hanging="360"/>
      </w:pPr>
    </w:lvl>
    <w:lvl w:ilvl="8" w:tplc="F1BEAC5E">
      <w:start w:val="1"/>
      <w:numFmt w:val="lowerRoman"/>
      <w:lvlText w:val="%9."/>
      <w:lvlJc w:val="right"/>
      <w:pPr>
        <w:ind w:left="6480" w:hanging="180"/>
      </w:pPr>
    </w:lvl>
  </w:abstractNum>
  <w:abstractNum w:abstractNumId="42" w15:restartNumberingAfterBreak="0">
    <w:nsid w:val="7EA852EC"/>
    <w:multiLevelType w:val="hybridMultilevel"/>
    <w:tmpl w:val="C35C1A38"/>
    <w:lvl w:ilvl="0" w:tplc="1B42F4FA">
      <w:start w:val="1"/>
      <w:numFmt w:val="decimal"/>
      <w:lvlText w:val="%1."/>
      <w:lvlJc w:val="left"/>
      <w:pPr>
        <w:ind w:left="720" w:hanging="360"/>
      </w:pPr>
    </w:lvl>
    <w:lvl w:ilvl="1" w:tplc="CC46444C">
      <w:start w:val="1"/>
      <w:numFmt w:val="lowerLetter"/>
      <w:lvlText w:val="%2."/>
      <w:lvlJc w:val="left"/>
      <w:pPr>
        <w:ind w:left="1440" w:hanging="360"/>
      </w:pPr>
    </w:lvl>
    <w:lvl w:ilvl="2" w:tplc="86F83C22">
      <w:start w:val="1"/>
      <w:numFmt w:val="lowerRoman"/>
      <w:lvlText w:val="%3."/>
      <w:lvlJc w:val="right"/>
      <w:pPr>
        <w:ind w:left="2160" w:hanging="180"/>
      </w:pPr>
    </w:lvl>
    <w:lvl w:ilvl="3" w:tplc="37F89C20">
      <w:start w:val="1"/>
      <w:numFmt w:val="decimal"/>
      <w:lvlText w:val="%4."/>
      <w:lvlJc w:val="left"/>
      <w:pPr>
        <w:ind w:left="2880" w:hanging="360"/>
      </w:pPr>
    </w:lvl>
    <w:lvl w:ilvl="4" w:tplc="E4B8F386">
      <w:start w:val="1"/>
      <w:numFmt w:val="lowerLetter"/>
      <w:lvlText w:val="%5."/>
      <w:lvlJc w:val="left"/>
      <w:pPr>
        <w:ind w:left="3600" w:hanging="360"/>
      </w:pPr>
    </w:lvl>
    <w:lvl w:ilvl="5" w:tplc="058E8A6A">
      <w:start w:val="1"/>
      <w:numFmt w:val="lowerRoman"/>
      <w:lvlText w:val="%6."/>
      <w:lvlJc w:val="right"/>
      <w:pPr>
        <w:ind w:left="4320" w:hanging="180"/>
      </w:pPr>
    </w:lvl>
    <w:lvl w:ilvl="6" w:tplc="AD4A7672">
      <w:start w:val="1"/>
      <w:numFmt w:val="decimal"/>
      <w:lvlText w:val="%7."/>
      <w:lvlJc w:val="left"/>
      <w:pPr>
        <w:ind w:left="5040" w:hanging="360"/>
      </w:pPr>
    </w:lvl>
    <w:lvl w:ilvl="7" w:tplc="6D361B98">
      <w:start w:val="1"/>
      <w:numFmt w:val="lowerLetter"/>
      <w:lvlText w:val="%8."/>
      <w:lvlJc w:val="left"/>
      <w:pPr>
        <w:ind w:left="5760" w:hanging="360"/>
      </w:pPr>
    </w:lvl>
    <w:lvl w:ilvl="8" w:tplc="ECD687CC">
      <w:start w:val="1"/>
      <w:numFmt w:val="lowerRoman"/>
      <w:lvlText w:val="%9."/>
      <w:lvlJc w:val="right"/>
      <w:pPr>
        <w:ind w:left="6480" w:hanging="180"/>
      </w:pPr>
    </w:lvl>
  </w:abstractNum>
  <w:abstractNum w:abstractNumId="43" w15:restartNumberingAfterBreak="0">
    <w:nsid w:val="7EC64F26"/>
    <w:multiLevelType w:val="hybridMultilevel"/>
    <w:tmpl w:val="70446906"/>
    <w:lvl w:ilvl="0" w:tplc="8264B15A">
      <w:start w:val="1"/>
      <w:numFmt w:val="bullet"/>
      <w:lvlText w:val="o"/>
      <w:lvlJc w:val="left"/>
      <w:pPr>
        <w:ind w:left="720" w:hanging="360"/>
      </w:pPr>
      <w:rPr>
        <w:rFonts w:ascii="Courier New" w:hAnsi="Courier New" w:cs="Courier New" w:hint="default"/>
      </w:rPr>
    </w:lvl>
    <w:lvl w:ilvl="1" w:tplc="42587406">
      <w:start w:val="1"/>
      <w:numFmt w:val="bullet"/>
      <w:lvlText w:val="-"/>
      <w:lvlJc w:val="left"/>
      <w:pPr>
        <w:ind w:left="1440" w:hanging="360"/>
      </w:pPr>
      <w:rPr>
        <w:rFonts w:ascii="Times New Roman" w:eastAsia="Times New Roman" w:hAnsi="Times New Roman" w:cs="Times New Roman" w:hint="default"/>
      </w:rPr>
    </w:lvl>
    <w:lvl w:ilvl="2" w:tplc="976A46E6">
      <w:start w:val="1"/>
      <w:numFmt w:val="bullet"/>
      <w:lvlText w:val=""/>
      <w:lvlJc w:val="left"/>
      <w:pPr>
        <w:ind w:left="2160" w:hanging="360"/>
      </w:pPr>
      <w:rPr>
        <w:rFonts w:ascii="Wingdings" w:hAnsi="Wingdings" w:hint="default"/>
      </w:rPr>
    </w:lvl>
    <w:lvl w:ilvl="3" w:tplc="3F364BB8">
      <w:start w:val="1"/>
      <w:numFmt w:val="bullet"/>
      <w:lvlText w:val=""/>
      <w:lvlJc w:val="left"/>
      <w:pPr>
        <w:ind w:left="2880" w:hanging="360"/>
      </w:pPr>
      <w:rPr>
        <w:rFonts w:ascii="Symbol" w:hAnsi="Symbol" w:hint="default"/>
      </w:rPr>
    </w:lvl>
    <w:lvl w:ilvl="4" w:tplc="2E5CF57C">
      <w:start w:val="1"/>
      <w:numFmt w:val="bullet"/>
      <w:lvlText w:val="o"/>
      <w:lvlJc w:val="left"/>
      <w:pPr>
        <w:ind w:left="3600" w:hanging="360"/>
      </w:pPr>
      <w:rPr>
        <w:rFonts w:ascii="Courier New" w:hAnsi="Courier New" w:cs="Courier New" w:hint="default"/>
      </w:rPr>
    </w:lvl>
    <w:lvl w:ilvl="5" w:tplc="4EF20F10">
      <w:start w:val="1"/>
      <w:numFmt w:val="bullet"/>
      <w:lvlText w:val=""/>
      <w:lvlJc w:val="left"/>
      <w:pPr>
        <w:ind w:left="4320" w:hanging="360"/>
      </w:pPr>
      <w:rPr>
        <w:rFonts w:ascii="Wingdings" w:hAnsi="Wingdings" w:hint="default"/>
      </w:rPr>
    </w:lvl>
    <w:lvl w:ilvl="6" w:tplc="3B823972">
      <w:start w:val="1"/>
      <w:numFmt w:val="bullet"/>
      <w:lvlText w:val=""/>
      <w:lvlJc w:val="left"/>
      <w:pPr>
        <w:ind w:left="5040" w:hanging="360"/>
      </w:pPr>
      <w:rPr>
        <w:rFonts w:ascii="Symbol" w:hAnsi="Symbol" w:hint="default"/>
      </w:rPr>
    </w:lvl>
    <w:lvl w:ilvl="7" w:tplc="5BECDAF6">
      <w:start w:val="1"/>
      <w:numFmt w:val="bullet"/>
      <w:lvlText w:val="o"/>
      <w:lvlJc w:val="left"/>
      <w:pPr>
        <w:ind w:left="5760" w:hanging="360"/>
      </w:pPr>
      <w:rPr>
        <w:rFonts w:ascii="Courier New" w:hAnsi="Courier New" w:cs="Courier New" w:hint="default"/>
      </w:rPr>
    </w:lvl>
    <w:lvl w:ilvl="8" w:tplc="985213D8">
      <w:start w:val="1"/>
      <w:numFmt w:val="bullet"/>
      <w:lvlText w:val=""/>
      <w:lvlJc w:val="left"/>
      <w:pPr>
        <w:ind w:left="6480" w:hanging="360"/>
      </w:pPr>
      <w:rPr>
        <w:rFonts w:ascii="Wingdings" w:hAnsi="Wingdings" w:hint="default"/>
      </w:rPr>
    </w:lvl>
  </w:abstractNum>
  <w:num w:numId="1">
    <w:abstractNumId w:val="15"/>
  </w:num>
  <w:num w:numId="2">
    <w:abstractNumId w:val="42"/>
  </w:num>
  <w:num w:numId="3">
    <w:abstractNumId w:val="2"/>
  </w:num>
  <w:num w:numId="4">
    <w:abstractNumId w:val="1"/>
  </w:num>
  <w:num w:numId="5">
    <w:abstractNumId w:val="31"/>
  </w:num>
  <w:num w:numId="6">
    <w:abstractNumId w:val="43"/>
  </w:num>
  <w:num w:numId="7">
    <w:abstractNumId w:val="11"/>
  </w:num>
  <w:num w:numId="8">
    <w:abstractNumId w:val="26"/>
  </w:num>
  <w:num w:numId="9">
    <w:abstractNumId w:val="39"/>
  </w:num>
  <w:num w:numId="10">
    <w:abstractNumId w:val="8"/>
  </w:num>
  <w:num w:numId="11">
    <w:abstractNumId w:val="22"/>
  </w:num>
  <w:num w:numId="12">
    <w:abstractNumId w:val="28"/>
  </w:num>
  <w:num w:numId="13">
    <w:abstractNumId w:val="34"/>
  </w:num>
  <w:num w:numId="14">
    <w:abstractNumId w:val="24"/>
  </w:num>
  <w:num w:numId="15">
    <w:abstractNumId w:val="30"/>
  </w:num>
  <w:num w:numId="16">
    <w:abstractNumId w:val="35"/>
  </w:num>
  <w:num w:numId="17">
    <w:abstractNumId w:val="3"/>
  </w:num>
  <w:num w:numId="18">
    <w:abstractNumId w:val="40"/>
  </w:num>
  <w:num w:numId="19">
    <w:abstractNumId w:val="10"/>
  </w:num>
  <w:num w:numId="20">
    <w:abstractNumId w:val="19"/>
  </w:num>
  <w:num w:numId="21">
    <w:abstractNumId w:val="17"/>
  </w:num>
  <w:num w:numId="22">
    <w:abstractNumId w:val="6"/>
  </w:num>
  <w:num w:numId="23">
    <w:abstractNumId w:val="23"/>
  </w:num>
  <w:num w:numId="24">
    <w:abstractNumId w:val="38"/>
  </w:num>
  <w:num w:numId="25">
    <w:abstractNumId w:val="32"/>
  </w:num>
  <w:num w:numId="26">
    <w:abstractNumId w:val="20"/>
  </w:num>
  <w:num w:numId="27">
    <w:abstractNumId w:val="36"/>
  </w:num>
  <w:num w:numId="28">
    <w:abstractNumId w:val="41"/>
  </w:num>
  <w:num w:numId="29">
    <w:abstractNumId w:val="37"/>
  </w:num>
  <w:num w:numId="30">
    <w:abstractNumId w:val="14"/>
  </w:num>
  <w:num w:numId="31">
    <w:abstractNumId w:val="12"/>
  </w:num>
  <w:num w:numId="32">
    <w:abstractNumId w:val="33"/>
  </w:num>
  <w:num w:numId="33">
    <w:abstractNumId w:val="21"/>
  </w:num>
  <w:num w:numId="34">
    <w:abstractNumId w:val="16"/>
  </w:num>
  <w:num w:numId="35">
    <w:abstractNumId w:val="9"/>
  </w:num>
  <w:num w:numId="36">
    <w:abstractNumId w:val="0"/>
  </w:num>
  <w:num w:numId="37">
    <w:abstractNumId w:val="7"/>
  </w:num>
  <w:num w:numId="38">
    <w:abstractNumId w:val="5"/>
  </w:num>
  <w:num w:numId="39">
    <w:abstractNumId w:val="25"/>
  </w:num>
  <w:num w:numId="40">
    <w:abstractNumId w:val="18"/>
  </w:num>
  <w:num w:numId="41">
    <w:abstractNumId w:val="27"/>
  </w:num>
  <w:num w:numId="42">
    <w:abstractNumId w:val="4"/>
  </w:num>
  <w:num w:numId="43">
    <w:abstractNumId w:val="13"/>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a Malenica">
    <w15:presenceInfo w15:providerId="None" w15:userId="Ella Male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FC0"/>
    <w:rsid w:val="0001656C"/>
    <w:rsid w:val="000573F1"/>
    <w:rsid w:val="000A5FF9"/>
    <w:rsid w:val="000C65CA"/>
    <w:rsid w:val="000D389F"/>
    <w:rsid w:val="000E4B27"/>
    <w:rsid w:val="000E5A7C"/>
    <w:rsid w:val="000F69D9"/>
    <w:rsid w:val="001637C5"/>
    <w:rsid w:val="00177E2C"/>
    <w:rsid w:val="001E6BA7"/>
    <w:rsid w:val="002474A5"/>
    <w:rsid w:val="00297634"/>
    <w:rsid w:val="002B0B28"/>
    <w:rsid w:val="002E3DD9"/>
    <w:rsid w:val="00347DFC"/>
    <w:rsid w:val="003709FF"/>
    <w:rsid w:val="0037645E"/>
    <w:rsid w:val="00386EFA"/>
    <w:rsid w:val="00391C93"/>
    <w:rsid w:val="003976FD"/>
    <w:rsid w:val="003C41DB"/>
    <w:rsid w:val="003D3936"/>
    <w:rsid w:val="003D6F96"/>
    <w:rsid w:val="00413C7F"/>
    <w:rsid w:val="0041537B"/>
    <w:rsid w:val="00430852"/>
    <w:rsid w:val="00430D04"/>
    <w:rsid w:val="00473253"/>
    <w:rsid w:val="00483A57"/>
    <w:rsid w:val="004B2F62"/>
    <w:rsid w:val="004D146D"/>
    <w:rsid w:val="004E1387"/>
    <w:rsid w:val="00505C68"/>
    <w:rsid w:val="00506048"/>
    <w:rsid w:val="00545C16"/>
    <w:rsid w:val="00575CE7"/>
    <w:rsid w:val="00596F5C"/>
    <w:rsid w:val="005A164D"/>
    <w:rsid w:val="005E26F1"/>
    <w:rsid w:val="005E3C59"/>
    <w:rsid w:val="00602970"/>
    <w:rsid w:val="00613F79"/>
    <w:rsid w:val="00646D78"/>
    <w:rsid w:val="00652FC0"/>
    <w:rsid w:val="006565C0"/>
    <w:rsid w:val="006702C8"/>
    <w:rsid w:val="0068381A"/>
    <w:rsid w:val="006972DC"/>
    <w:rsid w:val="006B2366"/>
    <w:rsid w:val="006E067B"/>
    <w:rsid w:val="007555D9"/>
    <w:rsid w:val="00783158"/>
    <w:rsid w:val="007A323A"/>
    <w:rsid w:val="007A5357"/>
    <w:rsid w:val="007D4575"/>
    <w:rsid w:val="007D77D1"/>
    <w:rsid w:val="00835D30"/>
    <w:rsid w:val="00866C6D"/>
    <w:rsid w:val="0089111D"/>
    <w:rsid w:val="008F4E35"/>
    <w:rsid w:val="008F64DA"/>
    <w:rsid w:val="00924D14"/>
    <w:rsid w:val="00935D00"/>
    <w:rsid w:val="0094308E"/>
    <w:rsid w:val="0099619A"/>
    <w:rsid w:val="009A14D8"/>
    <w:rsid w:val="009A20EE"/>
    <w:rsid w:val="009C1985"/>
    <w:rsid w:val="00A118B8"/>
    <w:rsid w:val="00A145D7"/>
    <w:rsid w:val="00A15DDC"/>
    <w:rsid w:val="00A5143F"/>
    <w:rsid w:val="00A573EB"/>
    <w:rsid w:val="00A76AC7"/>
    <w:rsid w:val="00A76CDC"/>
    <w:rsid w:val="00B7165F"/>
    <w:rsid w:val="00B82950"/>
    <w:rsid w:val="00BB3965"/>
    <w:rsid w:val="00C06370"/>
    <w:rsid w:val="00C12BBE"/>
    <w:rsid w:val="00C5137E"/>
    <w:rsid w:val="00C6238F"/>
    <w:rsid w:val="00C7692C"/>
    <w:rsid w:val="00CA2B66"/>
    <w:rsid w:val="00CA3A65"/>
    <w:rsid w:val="00CA3FE0"/>
    <w:rsid w:val="00D74102"/>
    <w:rsid w:val="00D74DA4"/>
    <w:rsid w:val="00D83094"/>
    <w:rsid w:val="00DC29C5"/>
    <w:rsid w:val="00DD29D9"/>
    <w:rsid w:val="00DE4D71"/>
    <w:rsid w:val="00DF001D"/>
    <w:rsid w:val="00DF50FB"/>
    <w:rsid w:val="00E40FF0"/>
    <w:rsid w:val="00E45192"/>
    <w:rsid w:val="00E86641"/>
    <w:rsid w:val="00EB51B6"/>
    <w:rsid w:val="00ED689C"/>
    <w:rsid w:val="00EE1A6F"/>
    <w:rsid w:val="00EE6AEF"/>
    <w:rsid w:val="00EE6C3A"/>
    <w:rsid w:val="00F11FE1"/>
    <w:rsid w:val="00FC05AF"/>
    <w:rsid w:val="00FD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CAC1"/>
  <w15:docId w15:val="{E9A65122-D19D-42BE-9CD4-E38FCC24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88" w:lineRule="auto"/>
    </w:pPr>
    <w:rPr>
      <w:rFonts w:ascii="Arial" w:hAnsi="Arial"/>
      <w:sz w:val="24"/>
    </w:rPr>
  </w:style>
  <w:style w:type="paragraph" w:styleId="Heading1">
    <w:name w:val="heading 1"/>
    <w:basedOn w:val="Normal"/>
    <w:next w:val="Normal"/>
    <w:link w:val="Heading1Char1"/>
    <w:uiPriority w:val="9"/>
    <w:qFormat/>
    <w:pPr>
      <w:keepNext/>
      <w:keepLines/>
      <w:spacing w:before="240" w:after="0" w:line="240" w:lineRule="auto"/>
      <w:outlineLvl w:val="0"/>
    </w:pPr>
    <w:rPr>
      <w:rFonts w:eastAsiaTheme="majorEastAsia" w:cstheme="majorBidi"/>
      <w:sz w:val="60"/>
      <w:szCs w:val="32"/>
      <w:lang w:val="en-US"/>
    </w:rPr>
  </w:style>
  <w:style w:type="paragraph" w:styleId="Heading2">
    <w:name w:val="heading 2"/>
    <w:basedOn w:val="Normal"/>
    <w:next w:val="Normal"/>
    <w:link w:val="Heading2Char1"/>
    <w:uiPriority w:val="9"/>
    <w:unhideWhenUsed/>
    <w:qFormat/>
    <w:pPr>
      <w:keepNext/>
      <w:keepLines/>
      <w:spacing w:before="40" w:after="360"/>
      <w:outlineLvl w:val="1"/>
    </w:pPr>
    <w:rPr>
      <w:rFonts w:eastAsiaTheme="majorEastAsia" w:cstheme="majorBidi"/>
      <w:color w:val="3370FC"/>
      <w:sz w:val="36"/>
      <w:szCs w:val="26"/>
    </w:rPr>
  </w:style>
  <w:style w:type="paragraph" w:styleId="Heading3">
    <w:name w:val="heading 3"/>
    <w:basedOn w:val="Normal"/>
    <w:next w:val="Normal"/>
    <w:link w:val="Heading3Char1"/>
    <w:uiPriority w:val="9"/>
    <w:unhideWhenUsed/>
    <w:qFormat/>
    <w:pPr>
      <w:outlineLvl w:val="2"/>
    </w:pPr>
    <w:rPr>
      <w:rFonts w:eastAsia="Calibri" w:cs="Arial"/>
      <w:b/>
      <w:bCs/>
      <w:sz w:val="28"/>
      <w:szCs w:val="28"/>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Cs w:val="26"/>
    </w:rPr>
  </w:style>
  <w:style w:type="paragraph" w:styleId="Heading5">
    <w:name w:val="heading 5"/>
    <w:basedOn w:val="Normal"/>
    <w:next w:val="Normal"/>
    <w:link w:val="Heading5Char"/>
    <w:uiPriority w:val="9"/>
    <w:unhideWhenUsed/>
    <w:pPr>
      <w:keepNext/>
      <w:keepLines/>
      <w:spacing w:before="320" w:after="200"/>
      <w:outlineLvl w:val="4"/>
    </w:pPr>
    <w:rPr>
      <w:rFonts w:eastAsia="Arial" w:cs="Arial"/>
      <w:b/>
      <w:bCs/>
      <w:szCs w:val="24"/>
    </w:rPr>
  </w:style>
  <w:style w:type="paragraph" w:styleId="Heading6">
    <w:name w:val="heading 6"/>
    <w:basedOn w:val="Normal"/>
    <w:next w:val="Normal"/>
    <w:link w:val="Heading6Char"/>
    <w:uiPriority w:val="9"/>
    <w:unhideWhenUsed/>
    <w:pPr>
      <w:keepNext/>
      <w:keepLines/>
      <w:spacing w:before="320" w:after="200"/>
      <w:outlineLvl w:val="5"/>
    </w:pPr>
    <w:rPr>
      <w:rFonts w:eastAsia="Arial" w:cs="Arial"/>
      <w:b/>
      <w:bCs/>
      <w:sz w:val="22"/>
    </w:rPr>
  </w:style>
  <w:style w:type="paragraph" w:styleId="Heading7">
    <w:name w:val="heading 7"/>
    <w:basedOn w:val="Normal"/>
    <w:next w:val="Normal"/>
    <w:link w:val="Heading7Char"/>
    <w:uiPriority w:val="9"/>
    <w:unhideWhenUsed/>
    <w:pPr>
      <w:keepNext/>
      <w:keepLines/>
      <w:spacing w:before="320" w:after="200"/>
      <w:outlineLvl w:val="6"/>
    </w:pPr>
    <w:rPr>
      <w:rFonts w:eastAsia="Arial" w:cs="Arial"/>
      <w:b/>
      <w:bCs/>
      <w:i/>
      <w:iCs/>
      <w:sz w:val="22"/>
    </w:rPr>
  </w:style>
  <w:style w:type="paragraph" w:styleId="Heading8">
    <w:name w:val="heading 8"/>
    <w:basedOn w:val="Normal"/>
    <w:next w:val="Normal"/>
    <w:link w:val="Heading8Char"/>
    <w:uiPriority w:val="9"/>
    <w:unhideWhenUsed/>
    <w:pPr>
      <w:keepNext/>
      <w:keepLines/>
      <w:spacing w:before="320" w:after="200"/>
      <w:outlineLvl w:val="7"/>
    </w:pPr>
    <w:rPr>
      <w:rFonts w:eastAsia="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vijetlareetkatablice1">
    <w:name w:val="Svijetla rešetka tablice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vijetlatablicareetke-isticanje11">
    <w:name w:val="Svijetla tablica rešetke - isticanje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Tablicareetke1svijetlo-isticanje21">
    <w:name w:val="Tablica rešetke 1 (svijetlo) - isticanje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Svijetlatablicareetke1-isticanje21">
    <w:name w:val="Svijetla tablica rešetke 1 - isticanje 2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Svijetlatablicareetke1-isticanje41">
    <w:name w:val="Svijetla tablica rešetke 1 - isticanje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Svijetlatablicareetke1-isticanje51">
    <w:name w:val="Svijetla tablica rešetke 1 - isticanje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Svijetlatablicareetke1-isticanje61">
    <w:name w:val="Svijetla tablica rešetke 1 - isticanje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icareetke2-isticanje11">
    <w:name w:val="Tablica rešetke 2 - isticanje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licareetke2-isticanje21">
    <w:name w:val="Tablica rešetke 2 - isticanje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2-isticanje31">
    <w:name w:val="Tablica rešetke 2 - isticanje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2-isticanje41">
    <w:name w:val="Tablica rešetke 2 - isticanje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2-isticanje51">
    <w:name w:val="Tablica rešetke 2 - isticanje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2-isticanje61">
    <w:name w:val="Tablica rešetke 2 - isticanje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3-isticanje11">
    <w:name w:val="Tablica rešetke 3 - isticanje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licareetke3-isticanje21">
    <w:name w:val="Tablica rešetke 3 - isticanje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3-isticanje31">
    <w:name w:val="Tablica rešetke 3 - isticanje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3-isticanje41">
    <w:name w:val="Tablica rešetke 3 - isticanje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3-isticanje51">
    <w:name w:val="Tablica rešetke 3 - isticanje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3-isticanje61">
    <w:name w:val="Tablica rešetke 3 - isticanje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4-isticanje11">
    <w:name w:val="Tablica rešetke 4 - isticanje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Tablicareetke4-isticanje21">
    <w:name w:val="Tablica rešetke 4 - isticanje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4-isticanje31">
    <w:name w:val="Tablica rešetke 4 - isticanje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4-isticanje41">
    <w:name w:val="Tablica rešetke 4 - isticanje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4-isticanje51">
    <w:name w:val="Tablica rešetke 4 - isticanje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4-isticanje61">
    <w:name w:val="Tablica rešetke 4 - isticanje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mnatablicareetke5-isticanje21">
    <w:name w:val="Tamna tablica rešetke 5 - isticanje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Tamnatablicareetke5-isticanje31">
    <w:name w:val="Tamna tablica rešetke 5 - isticanje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Tamnatablicareetke5-isticanje51">
    <w:name w:val="Tamna tablica rešetke 5 - isticanje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Tamnatablicareetke5-isticanje61">
    <w:name w:val="Tamna tablica rešetke 5 - isticanje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ivopisnatablicareetke6-isticanje11">
    <w:name w:val="Živopisna tablica rešetke 6 - isticanje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ivopisnatablicareetke6-isticanje21">
    <w:name w:val="Živopisna tablica rešetke 6 - isticanje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ivopisnatablicareetke6-isticanje31">
    <w:name w:val="Živopisna tablica rešetke 6 - isticanje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ivopisnatablicareetke6-isticanje41">
    <w:name w:val="Živopisna tablica rešetke 6 - isticanje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ivopisnatablicareetke6-isticanje51">
    <w:name w:val="Živopisna tablica rešetke 6 - isticanje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ivopisnatablicareetke6-isticanje61">
    <w:name w:val="Živopisna tablica rešetke 6 - isticanje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ivopisnatablicareetke7-isticanje11">
    <w:name w:val="Živopisna tablica rešetke 7 - isticanje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ivopisnatablicareetke7-isticanje21">
    <w:name w:val="Živopisna tablica rešetke 7 - isticanje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ivopisnatablicareetke7-isticanje31">
    <w:name w:val="Živopisna tablica rešetke 7 - isticanje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ivopisnatablicareetke7-isticanje41">
    <w:name w:val="Živopisna tablica rešetke 7 - isticanje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ivopisnatablicareetke7-isticanje51">
    <w:name w:val="Živopisna tablica rešetke 7 - isticanje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ivopisnatablica7-isticanje61">
    <w:name w:val="Živopisna tablica 7 - isticanje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Svijetlatablicapopisa1-isticanje11">
    <w:name w:val="Svijetla tablica popisa 1 - isticanje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Svijetlatablicapopisa1-isticanje21">
    <w:name w:val="Svijetla tablica popisa 1 - isticanje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Svijetlatablicapopisa1-isticanje31">
    <w:name w:val="Svijetla tablica popisa 1 - isticanje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Svijetlatablicapopisa1-isticanje41">
    <w:name w:val="Svijetla tablica popisa 1 - isticanje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Svijetlatablicapopisa1-isticanje51">
    <w:name w:val="Svijetla tablica popisa 1 - isticanje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Svijetlatablicapopisa1-isticanje61">
    <w:name w:val="Svijetla tablica popisa 1 - isticanje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icapopisa2-isticanje11">
    <w:name w:val="Tablica popisa 2 - isticanje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licapopisa2-isticanje21">
    <w:name w:val="Tablica popisa 2 - isticanje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licapopisa2-isticanje31">
    <w:name w:val="Tablica popisa 2 - isticanje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licapopisa2-isticanje41">
    <w:name w:val="Tablica popisa 2 - isticanje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licapopisa2-isticanje51">
    <w:name w:val="Tablica popisa 2 - isticanje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licapopisa2-isticanje61">
    <w:name w:val="Tablica popisa 2 - isticanje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icapopisa3-isticanje11">
    <w:name w:val="Tablica popisa 3- isticanje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Tablicapopisa3-isticanje21">
    <w:name w:val="Tablica popisa 3 - isticanje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icapopisa3-isticanje31">
    <w:name w:val="Tablica popisa 3 - isticanje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icapopisa3-isticanje41">
    <w:name w:val="Tablica popisa 3 - isticanje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icapopisa3-isticanje51">
    <w:name w:val="Tablica popisa 3 - isticanje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Tablicapopisa3-isticanje61">
    <w:name w:val="Tablica popisa 3 - isticanje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icapopisa4-isticanje11">
    <w:name w:val="Tablica popisa 4 - isticanje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licapopisa4-isticanje21">
    <w:name w:val="Tablica popisa 4 - isticanje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licapopisa4-isticanje31">
    <w:name w:val="Tablica popisa 4 - isticanje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licapopisa4-isticanje41">
    <w:name w:val="Tablica popisa 4 - isticanje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licapopisa4-isticanje51">
    <w:name w:val="Tablica popisa 4 - isticanje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licapopisa4-isticanje61">
    <w:name w:val="Tablica popisa 4 - isticanje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mnatablicapopisa5-isticanje11">
    <w:name w:val="Tamna tablica popisa 5 - isticanje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Tamnatablicapopisa5-isticanje21">
    <w:name w:val="Tamna tablica popisa 5 - isticanje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Tamnatablicapopisa5-isticanje31">
    <w:name w:val="Tamna tablica popisa 5 - isticanje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Tamnatablicapopisa5-isticanje41">
    <w:name w:val="Tamna tablica popisa 5 - isticanje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Tamnatablicapopisa5-isticanje51">
    <w:name w:val="Tamna tablica popisa 5 - isticanje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Tamnatablicapopisa5-isticanje61">
    <w:name w:val="Tamna tablica popisa 5 - isticanje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ivopisnatablicapopisa6-isticanje11">
    <w:name w:val="Živopisna tablica popisa 6 - isticanje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ivopisnatablicapopisa6-isticanje21">
    <w:name w:val="Živopisna tablica popisa 6 - isticanje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ivopisnatablicapopisa6-isticanje31">
    <w:name w:val="Živopisna tablica popisa 6 - isticanje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ivopisnatablicapopisa6-isticanje41">
    <w:name w:val="Živopisna tablica popisa 6 - isticanje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ivopisnatablicapopisa6-isticanje51">
    <w:name w:val="Živopisna tablica popisa 6 - isticanje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ivopisnatablicapopisa6-isticanje61">
    <w:name w:val="Živopisna tablica popisa 6 - isticanje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ivopisnatablicapopisa7-isticanje11">
    <w:name w:val="Živopisna tablica popisa 7 - isticanje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ivopisnatablicapopisa7-isticanje21">
    <w:name w:val="Živopisna tablica popisa 7 - isticanje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ivopisnatablica7-isticanje31">
    <w:name w:val="Živopisna tablica 7 - isticanje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ivopisnatablicapopisa7-isticanje41">
    <w:name w:val="Živopisna tablica popisa 7 - isticanje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ivopisnatablicapopisa7-isticanje51">
    <w:name w:val="Živopisna tablica popisa 7 - isticanje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ivopisnatablicapopisa7-isticanje61">
    <w:name w:val="Živopisna tablica popisa 7 - isticanje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4"/>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rPr>
      <w:rFonts w:ascii="Arial" w:hAnsi="Arial"/>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inatablica11">
    <w:name w:val="Obična tablica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inatablica21">
    <w:name w:val="Obična tablica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inatablica31">
    <w:name w:val="Obična tablica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inatablica41">
    <w:name w:val="Obična tablica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inatablica51">
    <w:name w:val="Obična tablica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Svijetlatablicareetke11">
    <w:name w:val="Svijetla tablica rešetke 1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icareetke21">
    <w:name w:val="Tablica rešetk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31">
    <w:name w:val="Tablica rešetk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41">
    <w:name w:val="Tablica rešetk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mnatablicareetke51">
    <w:name w:val="Tamna tablica rešetke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ivopisnatablicareetke61">
    <w:name w:val="Živopisna tablica rešetke 6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ivopisnatablicareetke71">
    <w:name w:val="Živopisna tablica rešetke 7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Svijetlatablicapopisa11">
    <w:name w:val="Svijetla tablica popisa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icapopisa21">
    <w:name w:val="Tablica popisa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icapopisa31">
    <w:name w:val="Tablica popisa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icapopisa41">
    <w:name w:val="Tablica popisa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mnatablicapopisa51">
    <w:name w:val="Tamna tablica popisa 5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ivopisnatablicapopisa61">
    <w:name w:val="Živopisna tablica popisa 6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ivopisnatablicapopisa71">
    <w:name w:val="Živopisna tablica popisa 7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Default">
    <w:name w:val="Default"/>
    <w:pPr>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ascii="Calibri" w:eastAsia="Calibri"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fr-FR"/>
    </w:rPr>
  </w:style>
  <w:style w:type="character" w:customStyle="1" w:styleId="y2iqfc">
    <w:name w:val="y2iqfc"/>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Heading1Char1">
    <w:name w:val="Heading 1 Char1"/>
    <w:basedOn w:val="DefaultParagraphFont"/>
    <w:link w:val="Heading1"/>
    <w:uiPriority w:val="9"/>
    <w:rPr>
      <w:rFonts w:ascii="Arial" w:eastAsiaTheme="majorEastAsia" w:hAnsi="Arial" w:cstheme="majorBidi"/>
      <w:sz w:val="60"/>
      <w:szCs w:val="32"/>
      <w:lang w:val="en-US"/>
    </w:rPr>
  </w:style>
  <w:style w:type="paragraph" w:customStyle="1" w:styleId="Style1">
    <w:name w:val="Style1"/>
    <w:basedOn w:val="Heading1"/>
    <w:qFormat/>
    <w:rPr>
      <w:b/>
      <w:color w:val="7248FA"/>
      <w:sz w:val="24"/>
    </w:rPr>
  </w:style>
  <w:style w:type="paragraph" w:styleId="TOC1">
    <w:name w:val="toc 1"/>
    <w:basedOn w:val="Normal"/>
    <w:next w:val="Normal"/>
    <w:uiPriority w:val="39"/>
    <w:unhideWhenUsed/>
    <w:pPr>
      <w:spacing w:before="360" w:after="0"/>
    </w:pPr>
    <w:rPr>
      <w:rFonts w:asciiTheme="majorHAnsi" w:hAnsiTheme="majorHAnsi" w:cstheme="majorHAnsi"/>
      <w:b/>
      <w:bCs/>
      <w:caps/>
      <w:szCs w:val="24"/>
    </w:rPr>
  </w:style>
  <w:style w:type="character" w:customStyle="1" w:styleId="Heading2Char1">
    <w:name w:val="Heading 2 Char1"/>
    <w:basedOn w:val="DefaultParagraphFont"/>
    <w:link w:val="Heading2"/>
    <w:uiPriority w:val="9"/>
    <w:rPr>
      <w:rFonts w:ascii="Arial" w:eastAsiaTheme="majorEastAsia" w:hAnsi="Arial" w:cstheme="majorBidi"/>
      <w:color w:val="3370FC"/>
      <w:sz w:val="36"/>
      <w:szCs w:val="26"/>
    </w:rPr>
  </w:style>
  <w:style w:type="character" w:customStyle="1" w:styleId="Heading3Char1">
    <w:name w:val="Heading 3 Char1"/>
    <w:basedOn w:val="DefaultParagraphFont"/>
    <w:link w:val="Heading3"/>
    <w:uiPriority w:val="9"/>
    <w:rPr>
      <w:rFonts w:ascii="Arial" w:eastAsia="Calibri" w:hAnsi="Arial" w:cs="Arial"/>
      <w:b/>
      <w:bCs/>
      <w:sz w:val="28"/>
      <w:szCs w:val="28"/>
    </w:rPr>
  </w:style>
  <w:style w:type="paragraph" w:styleId="TOC2">
    <w:name w:val="toc 2"/>
    <w:basedOn w:val="Normal"/>
    <w:next w:val="Normal"/>
    <w:uiPriority w:val="39"/>
    <w:unhideWhenUsed/>
    <w:pPr>
      <w:spacing w:before="240" w:after="0"/>
    </w:pPr>
    <w:rPr>
      <w:rFonts w:cstheme="minorHAnsi"/>
      <w:b/>
      <w:bCs/>
      <w:sz w:val="20"/>
      <w:szCs w:val="20"/>
    </w:rPr>
  </w:style>
  <w:style w:type="paragraph" w:styleId="TOC3">
    <w:name w:val="toc 3"/>
    <w:basedOn w:val="Normal"/>
    <w:next w:val="Normal"/>
    <w:uiPriority w:val="39"/>
    <w:unhideWhenUsed/>
    <w:pPr>
      <w:spacing w:after="0"/>
      <w:ind w:left="220"/>
    </w:pPr>
    <w:rPr>
      <w:rFonts w:cstheme="minorHAnsi"/>
      <w:sz w:val="20"/>
      <w:szCs w:val="20"/>
    </w:rPr>
  </w:style>
  <w:style w:type="paragraph" w:styleId="TOC4">
    <w:name w:val="toc 4"/>
    <w:basedOn w:val="Normal"/>
    <w:next w:val="Normal"/>
    <w:uiPriority w:val="39"/>
    <w:unhideWhenUsed/>
    <w:pPr>
      <w:spacing w:after="0"/>
      <w:ind w:left="440"/>
    </w:pPr>
    <w:rPr>
      <w:rFonts w:cstheme="minorHAnsi"/>
      <w:sz w:val="20"/>
      <w:szCs w:val="20"/>
    </w:rPr>
  </w:style>
  <w:style w:type="paragraph" w:styleId="TOC5">
    <w:name w:val="toc 5"/>
    <w:basedOn w:val="Normal"/>
    <w:next w:val="Normal"/>
    <w:uiPriority w:val="39"/>
    <w:unhideWhenUsed/>
    <w:pPr>
      <w:spacing w:after="0"/>
      <w:ind w:left="660"/>
    </w:pPr>
    <w:rPr>
      <w:rFonts w:cstheme="minorHAnsi"/>
      <w:sz w:val="20"/>
      <w:szCs w:val="20"/>
    </w:rPr>
  </w:style>
  <w:style w:type="paragraph" w:styleId="TOC6">
    <w:name w:val="toc 6"/>
    <w:basedOn w:val="Normal"/>
    <w:next w:val="Normal"/>
    <w:uiPriority w:val="39"/>
    <w:unhideWhenUsed/>
    <w:pPr>
      <w:spacing w:after="0"/>
      <w:ind w:left="880"/>
    </w:pPr>
    <w:rPr>
      <w:rFonts w:cstheme="minorHAnsi"/>
      <w:sz w:val="20"/>
      <w:szCs w:val="20"/>
    </w:rPr>
  </w:style>
  <w:style w:type="paragraph" w:styleId="TOC7">
    <w:name w:val="toc 7"/>
    <w:basedOn w:val="Normal"/>
    <w:next w:val="Normal"/>
    <w:uiPriority w:val="39"/>
    <w:unhideWhenUsed/>
    <w:pPr>
      <w:spacing w:after="0"/>
      <w:ind w:left="1100"/>
    </w:pPr>
    <w:rPr>
      <w:rFonts w:cstheme="minorHAnsi"/>
      <w:sz w:val="20"/>
      <w:szCs w:val="20"/>
    </w:rPr>
  </w:style>
  <w:style w:type="paragraph" w:styleId="TOC8">
    <w:name w:val="toc 8"/>
    <w:basedOn w:val="Normal"/>
    <w:next w:val="Normal"/>
    <w:uiPriority w:val="39"/>
    <w:unhideWhenUsed/>
    <w:pPr>
      <w:spacing w:after="0"/>
      <w:ind w:left="1320"/>
    </w:pPr>
    <w:rPr>
      <w:rFonts w:cstheme="minorHAnsi"/>
      <w:sz w:val="20"/>
      <w:szCs w:val="20"/>
    </w:rPr>
  </w:style>
  <w:style w:type="paragraph" w:styleId="TOC9">
    <w:name w:val="toc 9"/>
    <w:basedOn w:val="Normal"/>
    <w:next w:val="Normal"/>
    <w:uiPriority w:val="39"/>
    <w:unhideWhenUsed/>
    <w:pPr>
      <w:spacing w:after="0"/>
      <w:ind w:left="1540"/>
    </w:pPr>
    <w:rPr>
      <w:rFonts w:cstheme="minorHAnsi"/>
      <w:sz w:val="20"/>
      <w:szCs w:val="20"/>
    </w:rPr>
  </w:style>
  <w:style w:type="table" w:customStyle="1" w:styleId="Calendar3">
    <w:name w:val="Calendar 3"/>
    <w:basedOn w:val="TableNormal"/>
    <w:uiPriority w:val="99"/>
    <w:qFormat/>
    <w:rsid w:val="00596F5C"/>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3C72EC07BF5A4F83E2C7CF02E6B169" ma:contentTypeVersion="14" ma:contentTypeDescription="Stvaranje novog dokumenta." ma:contentTypeScope="" ma:versionID="72bed61ec6a0f2618943debb8cc3147e">
  <xsd:schema xmlns:xsd="http://www.w3.org/2001/XMLSchema" xmlns:xs="http://www.w3.org/2001/XMLSchema" xmlns:p="http://schemas.microsoft.com/office/2006/metadata/properties" xmlns:ns3="879b813c-6e1f-4018-b75b-da9e7af1253f" xmlns:ns4="5cf25b16-6383-4c4d-99d0-acd5e879e6ea" targetNamespace="http://schemas.microsoft.com/office/2006/metadata/properties" ma:root="true" ma:fieldsID="0e4f061a44ebfe5cddf9942b232ad02e" ns3:_="" ns4:_="">
    <xsd:import namespace="879b813c-6e1f-4018-b75b-da9e7af1253f"/>
    <xsd:import namespace="5cf25b16-6383-4c4d-99d0-acd5e879e6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813c-6e1f-4018-b75b-da9e7af12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f25b16-6383-4c4d-99d0-acd5e879e6ea"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76A99DAB-2ED3-484F-AFF1-C728C69028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D05FE-998B-4DB3-9368-E4FC819D2801}">
  <ds:schemaRefs>
    <ds:schemaRef ds:uri="http://schemas.microsoft.com/sharepoint/v3/contenttype/forms"/>
  </ds:schemaRefs>
</ds:datastoreItem>
</file>

<file path=customXml/itemProps3.xml><?xml version="1.0" encoding="utf-8"?>
<ds:datastoreItem xmlns:ds="http://schemas.openxmlformats.org/officeDocument/2006/customXml" ds:itemID="{FCACFCE5-C95D-488F-8B5D-B0504FD1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813c-6e1f-4018-b75b-da9e7af1253f"/>
    <ds:schemaRef ds:uri="5cf25b16-6383-4c4d-99d0-acd5e879e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1D27E-B1C0-4745-8978-C81140CACD34}">
  <ds:schemaRefs>
    <ds:schemaRef ds:uri="http://schemas.openxmlformats.org/officeDocument/2006/bibliography"/>
  </ds:schemaRefs>
</ds:datastoreItem>
</file>

<file path=customXml/itemProps5.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244</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Tallon</dc:creator>
  <cp:lastModifiedBy>Ella Malenica</cp:lastModifiedBy>
  <cp:revision>5</cp:revision>
  <cp:lastPrinted>2023-05-26T11:07:00Z</cp:lastPrinted>
  <dcterms:created xsi:type="dcterms:W3CDTF">2025-02-27T06:17:00Z</dcterms:created>
  <dcterms:modified xsi:type="dcterms:W3CDTF">2025-02-27T08:34:00Z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0x0101003F3C72EC07BF5A4F83E2C7CF02E6B169</vt:lpwstr>
  </property>
</Properties>
</file>